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A8BE7" w14:textId="03903081" w:rsidR="008C5292" w:rsidRPr="009A5CA4" w:rsidRDefault="002652AA" w:rsidP="00912E2E">
      <w:pPr>
        <w:pStyle w:val="a3"/>
        <w:wordWrap/>
        <w:adjustRightInd/>
        <w:spacing w:line="240" w:lineRule="auto"/>
        <w:ind w:left="0" w:firstLineChars="100" w:firstLine="240"/>
        <w:rPr>
          <w:ins w:id="0" w:author="塚本 桂一朗" w:date="2025-06-09T15:29:00Z"/>
          <w:rFonts w:ascii="BIZ UDゴシック" w:eastAsia="BIZ UDゴシック" w:hAnsi="BIZ UDゴシック" w:cs="ＭＳ明朝"/>
          <w:color w:val="auto"/>
        </w:rPr>
      </w:pPr>
      <w:r>
        <w:rPr>
          <w:rFonts w:ascii="BIZ UDゴシック" w:eastAsia="BIZ UDゴシック" w:hAnsi="BIZ UDゴシック" w:cs="ＭＳ明朝" w:hint="eastAsia"/>
          <w:color w:val="auto"/>
        </w:rPr>
        <w:t>福井県</w:t>
      </w:r>
      <w:r w:rsidR="00AE0B28" w:rsidRPr="009A5CA4">
        <w:rPr>
          <w:rFonts w:ascii="BIZ UDゴシック" w:eastAsia="BIZ UDゴシック" w:hAnsi="BIZ UDゴシック" w:cs="ＭＳ明朝" w:hint="eastAsia"/>
          <w:color w:val="auto"/>
        </w:rPr>
        <w:t>医療機関</w:t>
      </w:r>
      <w:r w:rsidR="00F54661" w:rsidRPr="009A5CA4">
        <w:rPr>
          <w:rFonts w:ascii="BIZ UDゴシック" w:eastAsia="BIZ UDゴシック" w:hAnsi="BIZ UDゴシック" w:cs="ＭＳ明朝" w:hint="eastAsia"/>
          <w:color w:val="auto"/>
        </w:rPr>
        <w:t>等における</w:t>
      </w:r>
      <w:r w:rsidR="00AE0B28" w:rsidRPr="009A5CA4">
        <w:rPr>
          <w:rFonts w:ascii="BIZ UDゴシック" w:eastAsia="BIZ UDゴシック" w:hAnsi="BIZ UDゴシック" w:cs="ＭＳ明朝" w:hint="eastAsia"/>
          <w:color w:val="auto"/>
        </w:rPr>
        <w:t>生産性向上・職場環境整備等支援事業</w:t>
      </w:r>
      <w:r w:rsidR="00412DE6" w:rsidRPr="009A5CA4">
        <w:rPr>
          <w:rFonts w:ascii="BIZ UDゴシック" w:eastAsia="BIZ UDゴシック" w:hAnsi="BIZ UDゴシック" w:cs="ＭＳ明朝" w:hint="eastAsia"/>
          <w:color w:val="auto"/>
        </w:rPr>
        <w:t>給付金</w:t>
      </w:r>
      <w:r w:rsidR="00C3624E" w:rsidRPr="009A5CA4">
        <w:rPr>
          <w:rFonts w:ascii="BIZ UDゴシック" w:eastAsia="BIZ UDゴシック" w:hAnsi="BIZ UDゴシック" w:cs="ＭＳ明朝" w:hint="eastAsia"/>
          <w:color w:val="auto"/>
        </w:rPr>
        <w:t>交付</w:t>
      </w:r>
      <w:r w:rsidR="00F96E6A" w:rsidRPr="009A5CA4">
        <w:rPr>
          <w:rFonts w:ascii="BIZ UDゴシック" w:eastAsia="BIZ UDゴシック" w:hAnsi="BIZ UDゴシック" w:cs="ＭＳ明朝" w:hint="eastAsia"/>
          <w:color w:val="auto"/>
        </w:rPr>
        <w:t>要領</w:t>
      </w:r>
    </w:p>
    <w:p w14:paraId="01B98DB9" w14:textId="77777777" w:rsidR="00E1065F" w:rsidRPr="009A5CA4" w:rsidRDefault="00E1065F" w:rsidP="00F96E6A">
      <w:pPr>
        <w:pStyle w:val="a3"/>
        <w:wordWrap/>
        <w:adjustRightInd/>
        <w:spacing w:line="240" w:lineRule="auto"/>
        <w:ind w:left="684" w:hanging="684"/>
        <w:jc w:val="center"/>
        <w:rPr>
          <w:rFonts w:ascii="BIZ UDゴシック" w:eastAsia="BIZ UDゴシック" w:hAnsi="BIZ UDゴシック" w:cs="Times New Roman"/>
          <w:color w:val="auto"/>
          <w:spacing w:val="4"/>
          <w:sz w:val="22"/>
          <w:szCs w:val="22"/>
        </w:rPr>
      </w:pPr>
    </w:p>
    <w:p w14:paraId="130A0392" w14:textId="77777777" w:rsidR="008C5292" w:rsidRPr="009A5CA4" w:rsidRDefault="008C5292"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（趣旨）</w:t>
      </w:r>
    </w:p>
    <w:p w14:paraId="41199B7C" w14:textId="7D4FD836" w:rsidR="008C5292" w:rsidRPr="009A5CA4" w:rsidRDefault="008C5292"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第１条</w:t>
      </w:r>
      <w:r w:rsidRPr="009A5CA4">
        <w:rPr>
          <w:rFonts w:ascii="BIZ UDゴシック" w:eastAsia="BIZ UDゴシック" w:hAnsi="BIZ UDゴシック" w:cs="ＭＳ明朝"/>
          <w:color w:val="auto"/>
          <w:sz w:val="22"/>
          <w:szCs w:val="22"/>
        </w:rPr>
        <w:t xml:space="preserve"> </w:t>
      </w:r>
      <w:r w:rsidRPr="009A5CA4">
        <w:rPr>
          <w:rFonts w:ascii="BIZ UDゴシック" w:eastAsia="BIZ UDゴシック" w:hAnsi="BIZ UDゴシック" w:cs="ＭＳ明朝" w:hint="eastAsia"/>
          <w:color w:val="auto"/>
          <w:sz w:val="22"/>
          <w:szCs w:val="22"/>
        </w:rPr>
        <w:t xml:space="preserve"> </w:t>
      </w:r>
      <w:r w:rsidR="00BF099B" w:rsidRPr="009A5CA4">
        <w:rPr>
          <w:rFonts w:ascii="BIZ UDゴシック" w:eastAsia="BIZ UDゴシック" w:hAnsi="BIZ UDゴシック" w:cs="ＭＳ明朝" w:hint="eastAsia"/>
          <w:color w:val="auto"/>
          <w:sz w:val="22"/>
          <w:szCs w:val="22"/>
        </w:rPr>
        <w:t>福井</w:t>
      </w:r>
      <w:r w:rsidRPr="009A5CA4">
        <w:rPr>
          <w:rFonts w:ascii="BIZ UDゴシック" w:eastAsia="BIZ UDゴシック" w:hAnsi="BIZ UDゴシック" w:cs="ＭＳ明朝" w:hint="eastAsia"/>
          <w:color w:val="auto"/>
          <w:sz w:val="22"/>
          <w:szCs w:val="22"/>
        </w:rPr>
        <w:t>県の</w:t>
      </w:r>
      <w:r w:rsidR="00D307C3" w:rsidRPr="009A5CA4">
        <w:rPr>
          <w:rFonts w:ascii="BIZ UDゴシック" w:eastAsia="BIZ UDゴシック" w:hAnsi="BIZ UDゴシック" w:cs="ＭＳ明朝" w:hint="eastAsia"/>
          <w:color w:val="auto"/>
          <w:sz w:val="22"/>
          <w:szCs w:val="22"/>
        </w:rPr>
        <w:t>支給</w:t>
      </w:r>
      <w:r w:rsidRPr="009A5CA4">
        <w:rPr>
          <w:rFonts w:ascii="BIZ UDゴシック" w:eastAsia="BIZ UDゴシック" w:hAnsi="BIZ UDゴシック" w:cs="ＭＳ明朝" w:hint="eastAsia"/>
          <w:color w:val="auto"/>
          <w:sz w:val="22"/>
          <w:szCs w:val="22"/>
        </w:rPr>
        <w:t>する</w:t>
      </w:r>
      <w:r w:rsidR="00F54661" w:rsidRPr="009A5CA4">
        <w:rPr>
          <w:rFonts w:ascii="BIZ UDゴシック" w:eastAsia="BIZ UDゴシック" w:hAnsi="BIZ UDゴシック" w:cs="ＭＳ明朝" w:hint="eastAsia"/>
          <w:color w:val="auto"/>
          <w:sz w:val="22"/>
          <w:szCs w:val="22"/>
        </w:rPr>
        <w:t>医療機関等における生産性向上・職場環境整備等支援事業</w:t>
      </w:r>
      <w:r w:rsidRPr="009A5CA4">
        <w:rPr>
          <w:rFonts w:ascii="BIZ UDゴシック" w:eastAsia="BIZ UDゴシック" w:hAnsi="BIZ UDゴシック" w:cs="ＭＳ明朝" w:hint="eastAsia"/>
          <w:color w:val="auto"/>
          <w:sz w:val="22"/>
          <w:szCs w:val="22"/>
        </w:rPr>
        <w:t>にかかる</w:t>
      </w:r>
      <w:r w:rsidR="00412DE6" w:rsidRPr="009A5CA4">
        <w:rPr>
          <w:rFonts w:ascii="BIZ UDゴシック" w:eastAsia="BIZ UDゴシック" w:hAnsi="BIZ UDゴシック" w:cs="ＭＳ明朝" w:hint="eastAsia"/>
          <w:color w:val="auto"/>
          <w:sz w:val="22"/>
          <w:szCs w:val="22"/>
        </w:rPr>
        <w:t>給付</w:t>
      </w:r>
      <w:r w:rsidR="002036E0" w:rsidRPr="009A5CA4">
        <w:rPr>
          <w:rFonts w:ascii="BIZ UDゴシック" w:eastAsia="BIZ UDゴシック" w:hAnsi="BIZ UDゴシック" w:cs="ＭＳ明朝" w:hint="eastAsia"/>
          <w:color w:val="auto"/>
          <w:sz w:val="22"/>
          <w:szCs w:val="22"/>
        </w:rPr>
        <w:t>金</w:t>
      </w:r>
      <w:r w:rsidRPr="009A5CA4">
        <w:rPr>
          <w:rFonts w:ascii="BIZ UDゴシック" w:eastAsia="BIZ UDゴシック" w:hAnsi="BIZ UDゴシック" w:cs="ＭＳ明朝" w:hint="eastAsia"/>
          <w:color w:val="auto"/>
          <w:sz w:val="22"/>
          <w:szCs w:val="22"/>
        </w:rPr>
        <w:t>（以下「</w:t>
      </w:r>
      <w:r w:rsidR="00412DE6" w:rsidRPr="009A5CA4">
        <w:rPr>
          <w:rFonts w:ascii="BIZ UDゴシック" w:eastAsia="BIZ UDゴシック" w:hAnsi="BIZ UDゴシック" w:cs="ＭＳ明朝" w:hint="eastAsia"/>
          <w:color w:val="auto"/>
          <w:sz w:val="22"/>
          <w:szCs w:val="22"/>
        </w:rPr>
        <w:t>給付</w:t>
      </w:r>
      <w:r w:rsidR="00F96E6A" w:rsidRPr="009A5CA4">
        <w:rPr>
          <w:rFonts w:ascii="BIZ UDゴシック" w:eastAsia="BIZ UDゴシック" w:hAnsi="BIZ UDゴシック" w:cs="ＭＳ明朝" w:hint="eastAsia"/>
          <w:color w:val="auto"/>
          <w:sz w:val="22"/>
          <w:szCs w:val="22"/>
        </w:rPr>
        <w:t>金</w:t>
      </w:r>
      <w:r w:rsidRPr="009A5CA4">
        <w:rPr>
          <w:rFonts w:ascii="BIZ UDゴシック" w:eastAsia="BIZ UDゴシック" w:hAnsi="BIZ UDゴシック" w:cs="ＭＳ明朝" w:hint="eastAsia"/>
          <w:color w:val="auto"/>
          <w:sz w:val="22"/>
          <w:szCs w:val="22"/>
        </w:rPr>
        <w:t>」という。）については、</w:t>
      </w:r>
      <w:r w:rsidR="00292305" w:rsidRPr="009A5CA4">
        <w:rPr>
          <w:rFonts w:ascii="BIZ UDゴシック" w:eastAsia="BIZ UDゴシック" w:hAnsi="BIZ UDゴシック" w:cs="ＭＳ明朝" w:hint="eastAsia"/>
          <w:color w:val="auto"/>
          <w:sz w:val="22"/>
          <w:szCs w:val="22"/>
        </w:rPr>
        <w:t>予算の範囲内において交付するものとし、補助金等に係る予算の執行の適正化に関する法律（昭和３０年法律第１７９号）、補助金等に係る予算の執行の適正化に関する法律施行令（昭和３０年政令第２５５号）、医療施設等経営強化緊急支援事業実施要綱（令和７年４月１日厚生労働省医政発０４０１第５号）、福井県補助金等交付規則（昭和４６年福井県規則第２０号）および健康医療局地域医療課所管補助金等交付要綱（昭和４６年４月１日）に定めるもののほか、この要領に定めるところによる</w:t>
      </w:r>
      <w:r w:rsidRPr="009A5CA4">
        <w:rPr>
          <w:rFonts w:ascii="BIZ UDゴシック" w:eastAsia="BIZ UDゴシック" w:hAnsi="BIZ UDゴシック" w:cs="ＭＳ明朝" w:hint="eastAsia"/>
          <w:color w:val="auto"/>
          <w:sz w:val="22"/>
          <w:szCs w:val="22"/>
        </w:rPr>
        <w:t>。</w:t>
      </w:r>
    </w:p>
    <w:p w14:paraId="5764FB32" w14:textId="77777777" w:rsidR="008C5292" w:rsidRPr="009A5CA4" w:rsidRDefault="008C5292" w:rsidP="008C5292">
      <w:pPr>
        <w:widowControl w:val="0"/>
        <w:autoSpaceDE w:val="0"/>
        <w:autoSpaceDN w:val="0"/>
        <w:adjustRightInd w:val="0"/>
        <w:spacing w:line="240" w:lineRule="auto"/>
        <w:ind w:leftChars="200" w:left="480" w:firstLineChars="0" w:firstLine="0"/>
        <w:rPr>
          <w:rFonts w:ascii="BIZ UDゴシック" w:eastAsia="BIZ UDゴシック" w:hAnsi="BIZ UDゴシック" w:cs="ＭＳ明朝"/>
          <w:color w:val="auto"/>
          <w:sz w:val="22"/>
          <w:szCs w:val="22"/>
        </w:rPr>
      </w:pPr>
    </w:p>
    <w:p w14:paraId="0E6EAB28" w14:textId="244C4E3B" w:rsidR="008C5292" w:rsidRPr="009A5CA4" w:rsidRDefault="007A7721"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w:t>
      </w:r>
      <w:r w:rsidR="008C5292" w:rsidRPr="009A5CA4">
        <w:rPr>
          <w:rFonts w:ascii="BIZ UDゴシック" w:eastAsia="BIZ UDゴシック" w:hAnsi="BIZ UDゴシック" w:cs="ＭＳ明朝" w:hint="eastAsia"/>
          <w:color w:val="auto"/>
          <w:sz w:val="22"/>
          <w:szCs w:val="22"/>
        </w:rPr>
        <w:t>目的）</w:t>
      </w:r>
    </w:p>
    <w:p w14:paraId="73D31BAB" w14:textId="42A307C3" w:rsidR="007A7721" w:rsidRPr="009A5CA4" w:rsidRDefault="008C5292"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第２条</w:t>
      </w:r>
      <w:r w:rsidR="00F96E6A" w:rsidRPr="009A5CA4">
        <w:rPr>
          <w:rFonts w:ascii="BIZ UDゴシック" w:eastAsia="BIZ UDゴシック" w:hAnsi="BIZ UDゴシック" w:cs="ＭＳ明朝" w:hint="eastAsia"/>
          <w:color w:val="auto"/>
          <w:sz w:val="22"/>
          <w:szCs w:val="22"/>
        </w:rPr>
        <w:t xml:space="preserve">　</w:t>
      </w:r>
      <w:r w:rsidR="00DD15B9" w:rsidRPr="009A5CA4">
        <w:rPr>
          <w:rFonts w:ascii="BIZ UDゴシック" w:eastAsia="BIZ UDゴシック" w:hAnsi="BIZ UDゴシック" w:cs="ＭＳ明朝" w:hint="eastAsia"/>
          <w:color w:val="auto"/>
          <w:sz w:val="22"/>
          <w:szCs w:val="22"/>
        </w:rPr>
        <w:t>人材確保が喫緊の課題となっている中で、限られた人員でより効率的に業務を行う環境の整備費用に相当する金額を、給付金として支給することにより、</w:t>
      </w:r>
      <w:r w:rsidR="003D6E3A" w:rsidRPr="009A5CA4">
        <w:rPr>
          <w:rFonts w:ascii="BIZ UDゴシック" w:eastAsia="BIZ UDゴシック" w:hAnsi="BIZ UDゴシック" w:cs="ＭＳ明朝" w:hint="eastAsia"/>
          <w:color w:val="auto"/>
          <w:sz w:val="22"/>
          <w:szCs w:val="22"/>
        </w:rPr>
        <w:t>業務の生産性を向上させ、職員の処遇改善につなげることを目的とする。</w:t>
      </w:r>
    </w:p>
    <w:p w14:paraId="7B529CB4" w14:textId="77777777" w:rsidR="003D6E3A" w:rsidRPr="009A5CA4" w:rsidRDefault="003D6E3A" w:rsidP="007A7721">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1042F658" w14:textId="1B662492" w:rsidR="008C5292" w:rsidRPr="009A5CA4" w:rsidRDefault="007A7721"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w:t>
      </w:r>
      <w:r w:rsidR="0024453B" w:rsidRPr="009A5CA4">
        <w:rPr>
          <w:rFonts w:ascii="BIZ UDゴシック" w:eastAsia="BIZ UDゴシック" w:hAnsi="BIZ UDゴシック" w:cs="ＭＳ明朝" w:hint="eastAsia"/>
          <w:color w:val="auto"/>
          <w:sz w:val="22"/>
          <w:szCs w:val="22"/>
        </w:rPr>
        <w:t>交付</w:t>
      </w:r>
      <w:r w:rsidR="00C13517" w:rsidRPr="009A5CA4">
        <w:rPr>
          <w:rFonts w:ascii="BIZ UDゴシック" w:eastAsia="BIZ UDゴシック" w:hAnsi="BIZ UDゴシック" w:cs="ＭＳ明朝" w:hint="eastAsia"/>
          <w:color w:val="auto"/>
          <w:sz w:val="22"/>
          <w:szCs w:val="22"/>
        </w:rPr>
        <w:t>対象</w:t>
      </w:r>
      <w:r w:rsidR="003356A7" w:rsidRPr="009A5CA4">
        <w:rPr>
          <w:rFonts w:ascii="BIZ UDゴシック" w:eastAsia="BIZ UDゴシック" w:hAnsi="BIZ UDゴシック" w:cs="ＭＳ明朝" w:hint="eastAsia"/>
          <w:color w:val="auto"/>
          <w:sz w:val="22"/>
          <w:szCs w:val="22"/>
        </w:rPr>
        <w:t>施設</w:t>
      </w:r>
      <w:r w:rsidR="008C5292" w:rsidRPr="009A5CA4">
        <w:rPr>
          <w:rFonts w:ascii="BIZ UDゴシック" w:eastAsia="BIZ UDゴシック" w:hAnsi="BIZ UDゴシック" w:cs="ＭＳ明朝" w:hint="eastAsia"/>
          <w:color w:val="auto"/>
          <w:sz w:val="22"/>
          <w:szCs w:val="22"/>
        </w:rPr>
        <w:t>）</w:t>
      </w:r>
    </w:p>
    <w:p w14:paraId="432CDD62" w14:textId="3A8FD404" w:rsidR="00CF54B2" w:rsidRPr="009A5CA4" w:rsidRDefault="008C5292"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第３条</w:t>
      </w:r>
      <w:r w:rsidRPr="009A5CA4">
        <w:rPr>
          <w:rFonts w:ascii="BIZ UDゴシック" w:eastAsia="BIZ UDゴシック" w:hAnsi="BIZ UDゴシック" w:cs="ＭＳ明朝"/>
          <w:color w:val="auto"/>
          <w:sz w:val="22"/>
          <w:szCs w:val="22"/>
        </w:rPr>
        <w:t xml:space="preserve"> </w:t>
      </w:r>
      <w:r w:rsidR="007A7721" w:rsidRPr="009A5CA4">
        <w:rPr>
          <w:rFonts w:ascii="BIZ UDゴシック" w:eastAsia="BIZ UDゴシック" w:hAnsi="BIZ UDゴシック" w:cs="ＭＳ明朝" w:hint="eastAsia"/>
          <w:color w:val="auto"/>
          <w:sz w:val="22"/>
          <w:szCs w:val="22"/>
        </w:rPr>
        <w:t xml:space="preserve"> </w:t>
      </w:r>
      <w:r w:rsidR="00CE5984" w:rsidRPr="009A5CA4">
        <w:rPr>
          <w:rFonts w:ascii="BIZ UDゴシック" w:eastAsia="BIZ UDゴシック" w:hAnsi="BIZ UDゴシック" w:cs="ＭＳ明朝" w:hint="eastAsia"/>
          <w:color w:val="auto"/>
          <w:sz w:val="22"/>
          <w:szCs w:val="22"/>
        </w:rPr>
        <w:t>給付金</w:t>
      </w:r>
      <w:r w:rsidR="00675B6B" w:rsidRPr="009A5CA4">
        <w:rPr>
          <w:rFonts w:ascii="BIZ UDゴシック" w:eastAsia="BIZ UDゴシック" w:hAnsi="BIZ UDゴシック" w:cs="ＭＳ明朝" w:hint="eastAsia"/>
          <w:color w:val="auto"/>
          <w:sz w:val="22"/>
          <w:szCs w:val="22"/>
        </w:rPr>
        <w:t>の</w:t>
      </w:r>
      <w:r w:rsidR="003D1924" w:rsidRPr="009A5CA4">
        <w:rPr>
          <w:rFonts w:ascii="BIZ UDゴシック" w:eastAsia="BIZ UDゴシック" w:hAnsi="BIZ UDゴシック" w:cs="ＭＳ明朝" w:hint="eastAsia"/>
          <w:color w:val="auto"/>
          <w:sz w:val="22"/>
          <w:szCs w:val="22"/>
        </w:rPr>
        <w:t>交付</w:t>
      </w:r>
      <w:r w:rsidR="00675B6B" w:rsidRPr="009A5CA4">
        <w:rPr>
          <w:rFonts w:ascii="BIZ UDゴシック" w:eastAsia="BIZ UDゴシック" w:hAnsi="BIZ UDゴシック" w:cs="ＭＳ明朝" w:hint="eastAsia"/>
          <w:color w:val="auto"/>
          <w:sz w:val="22"/>
          <w:szCs w:val="22"/>
        </w:rPr>
        <w:t>対象</w:t>
      </w:r>
      <w:r w:rsidR="001654D4" w:rsidRPr="009A5CA4">
        <w:rPr>
          <w:rFonts w:ascii="BIZ UDゴシック" w:eastAsia="BIZ UDゴシック" w:hAnsi="BIZ UDゴシック" w:cs="ＭＳ明朝" w:hint="eastAsia"/>
          <w:color w:val="auto"/>
          <w:sz w:val="22"/>
          <w:szCs w:val="22"/>
        </w:rPr>
        <w:t>施設</w:t>
      </w:r>
      <w:r w:rsidR="00675B6B" w:rsidRPr="009A5CA4">
        <w:rPr>
          <w:rFonts w:ascii="BIZ UDゴシック" w:eastAsia="BIZ UDゴシック" w:hAnsi="BIZ UDゴシック" w:cs="ＭＳ明朝" w:hint="eastAsia"/>
          <w:color w:val="auto"/>
          <w:sz w:val="22"/>
          <w:szCs w:val="22"/>
        </w:rPr>
        <w:t>は</w:t>
      </w:r>
      <w:r w:rsidR="00547F8D" w:rsidRPr="009A5CA4">
        <w:rPr>
          <w:rFonts w:ascii="BIZ UDゴシック" w:eastAsia="BIZ UDゴシック" w:hAnsi="BIZ UDゴシック" w:cs="ＭＳ明朝" w:hint="eastAsia"/>
          <w:color w:val="auto"/>
          <w:sz w:val="22"/>
          <w:szCs w:val="22"/>
        </w:rPr>
        <w:t>、</w:t>
      </w:r>
      <w:r w:rsidR="00AF5D2F" w:rsidRPr="009A5CA4">
        <w:rPr>
          <w:rFonts w:ascii="BIZ UDゴシック" w:eastAsia="BIZ UDゴシック" w:hAnsi="BIZ UDゴシック" w:cs="ＭＳ明朝" w:hint="eastAsia"/>
          <w:color w:val="auto"/>
          <w:sz w:val="22"/>
          <w:szCs w:val="22"/>
        </w:rPr>
        <w:t>令和７年３月３１日時点でベースアップ評価料を届け出ている病院、有床診療所（医科・歯科）、無床診療所（医科・歯科）および訪問看護ステーション（以下、「対象施設」という。）</w:t>
      </w:r>
      <w:r w:rsidR="003D1924" w:rsidRPr="009A5CA4">
        <w:rPr>
          <w:rFonts w:ascii="BIZ UDゴシック" w:eastAsia="BIZ UDゴシック" w:hAnsi="BIZ UDゴシック" w:cs="ＭＳ明朝" w:hint="eastAsia"/>
          <w:color w:val="auto"/>
          <w:sz w:val="22"/>
          <w:szCs w:val="22"/>
        </w:rPr>
        <w:t>とする。</w:t>
      </w:r>
    </w:p>
    <w:p w14:paraId="73AE12ED" w14:textId="77777777" w:rsidR="0024453B" w:rsidRPr="009A5CA4" w:rsidRDefault="0024453B" w:rsidP="005D1153">
      <w:pPr>
        <w:widowControl w:val="0"/>
        <w:autoSpaceDE w:val="0"/>
        <w:autoSpaceDN w:val="0"/>
        <w:adjustRightInd w:val="0"/>
        <w:spacing w:line="240" w:lineRule="auto"/>
        <w:ind w:left="880" w:hangingChars="400" w:hanging="880"/>
        <w:rPr>
          <w:rFonts w:ascii="BIZ UDゴシック" w:eastAsia="BIZ UDゴシック" w:hAnsi="BIZ UDゴシック" w:cs="ＭＳ明朝"/>
          <w:color w:val="auto"/>
          <w:sz w:val="22"/>
          <w:szCs w:val="22"/>
        </w:rPr>
      </w:pPr>
    </w:p>
    <w:p w14:paraId="718ED103" w14:textId="644BC52D" w:rsidR="0024453B" w:rsidRPr="009A5CA4" w:rsidRDefault="0024453B" w:rsidP="005D1153">
      <w:pPr>
        <w:widowControl w:val="0"/>
        <w:autoSpaceDE w:val="0"/>
        <w:autoSpaceDN w:val="0"/>
        <w:adjustRightInd w:val="0"/>
        <w:spacing w:line="240" w:lineRule="auto"/>
        <w:ind w:left="880" w:hangingChars="400" w:hanging="88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w:t>
      </w:r>
      <w:r w:rsidR="00C405E3" w:rsidRPr="009A5CA4">
        <w:rPr>
          <w:rFonts w:ascii="BIZ UDゴシック" w:eastAsia="BIZ UDゴシック" w:hAnsi="BIZ UDゴシック" w:cs="ＭＳ明朝" w:hint="eastAsia"/>
          <w:color w:val="auto"/>
          <w:sz w:val="22"/>
          <w:szCs w:val="22"/>
        </w:rPr>
        <w:t>対象事業</w:t>
      </w:r>
      <w:r w:rsidRPr="009A5CA4">
        <w:rPr>
          <w:rFonts w:ascii="BIZ UDゴシック" w:eastAsia="BIZ UDゴシック" w:hAnsi="BIZ UDゴシック" w:cs="ＭＳ明朝" w:hint="eastAsia"/>
          <w:color w:val="auto"/>
          <w:sz w:val="22"/>
          <w:szCs w:val="22"/>
        </w:rPr>
        <w:t>）</w:t>
      </w:r>
    </w:p>
    <w:p w14:paraId="4DD3793C" w14:textId="2CAE2E7B" w:rsidR="00FA1E3D" w:rsidRPr="009A5CA4" w:rsidRDefault="00C405E3"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第４条　</w:t>
      </w:r>
      <w:r w:rsidR="0002748A" w:rsidRPr="009A5CA4">
        <w:rPr>
          <w:rFonts w:ascii="BIZ UDゴシック" w:eastAsia="BIZ UDゴシック" w:hAnsi="BIZ UDゴシック" w:cs="ＭＳ明朝" w:hint="eastAsia"/>
          <w:color w:val="auto"/>
          <w:sz w:val="22"/>
          <w:szCs w:val="22"/>
        </w:rPr>
        <w:t>令和６年４月１日から令和８年３月３１日までの間に</w:t>
      </w:r>
      <w:r w:rsidR="00C76EC2" w:rsidRPr="009A5CA4">
        <w:rPr>
          <w:rFonts w:ascii="BIZ UDゴシック" w:eastAsia="BIZ UDゴシック" w:hAnsi="BIZ UDゴシック" w:cs="ＭＳ明朝" w:hint="eastAsia"/>
          <w:color w:val="auto"/>
          <w:sz w:val="22"/>
          <w:szCs w:val="22"/>
        </w:rPr>
        <w:t>行</w:t>
      </w:r>
      <w:r w:rsidR="006837F9" w:rsidRPr="009A5CA4">
        <w:rPr>
          <w:rFonts w:ascii="BIZ UDゴシック" w:eastAsia="BIZ UDゴシック" w:hAnsi="BIZ UDゴシック" w:cs="ＭＳ明朝" w:hint="eastAsia"/>
          <w:color w:val="auto"/>
          <w:sz w:val="22"/>
          <w:szCs w:val="22"/>
        </w:rPr>
        <w:t>う</w:t>
      </w:r>
      <w:r w:rsidR="0076208B" w:rsidRPr="009A5CA4">
        <w:rPr>
          <w:rFonts w:ascii="BIZ UDゴシック" w:eastAsia="BIZ UDゴシック" w:hAnsi="BIZ UDゴシック" w:cs="ＭＳ明朝" w:hint="eastAsia"/>
          <w:color w:val="auto"/>
          <w:sz w:val="22"/>
          <w:szCs w:val="22"/>
        </w:rPr>
        <w:t>各号の事業のいずれか（複数可）とする。</w:t>
      </w:r>
    </w:p>
    <w:p w14:paraId="17FB3BAB" w14:textId="12FB6A35" w:rsidR="001535B2" w:rsidRPr="009A5CA4" w:rsidRDefault="001535B2" w:rsidP="001535B2">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(1)</w:t>
      </w:r>
      <w:r w:rsidRPr="009A5CA4">
        <w:rPr>
          <w:rFonts w:ascii="BIZ UDゴシック" w:eastAsia="BIZ UDゴシック" w:hAnsi="BIZ UDゴシック" w:cs="ＭＳ明朝"/>
          <w:color w:val="auto"/>
          <w:sz w:val="22"/>
          <w:szCs w:val="22"/>
        </w:rPr>
        <w:t xml:space="preserve"> </w:t>
      </w:r>
      <w:r w:rsidR="00C140CA" w:rsidRPr="009A5CA4">
        <w:rPr>
          <w:rFonts w:ascii="BIZ UDゴシック" w:eastAsia="BIZ UDゴシック" w:hAnsi="BIZ UDゴシック" w:cs="ＭＳ明朝" w:hint="eastAsia"/>
          <w:color w:val="auto"/>
          <w:sz w:val="22"/>
          <w:szCs w:val="22"/>
        </w:rPr>
        <w:t>ＩＣＴ機器等の導入による業務効率化</w:t>
      </w:r>
    </w:p>
    <w:p w14:paraId="52262B13" w14:textId="3916CFBB" w:rsidR="00C43309" w:rsidRPr="009A5CA4" w:rsidRDefault="00C43309" w:rsidP="00C43309">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タブレット端末、離床センサー、インカム、ＷＥＢ会議設備、床ふきロボット、監視カメラ等の業務効率化に資する設備の導入</w:t>
      </w:r>
    </w:p>
    <w:p w14:paraId="3139EF8A" w14:textId="3FDF907A" w:rsidR="001535B2" w:rsidRPr="009A5CA4" w:rsidRDefault="001535B2" w:rsidP="001535B2">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w:t>
      </w:r>
      <w:r w:rsidRPr="009A5CA4">
        <w:rPr>
          <w:rFonts w:ascii="BIZ UDゴシック" w:eastAsia="BIZ UDゴシック" w:hAnsi="BIZ UDゴシック" w:cs="ＭＳ明朝"/>
          <w:color w:val="auto"/>
          <w:sz w:val="22"/>
          <w:szCs w:val="22"/>
        </w:rPr>
        <w:t>2)</w:t>
      </w:r>
      <w:r w:rsidR="00F11AEC" w:rsidRPr="009A5CA4">
        <w:rPr>
          <w:rFonts w:ascii="BIZ UDゴシック" w:eastAsia="BIZ UDゴシック" w:hAnsi="BIZ UDゴシック" w:cs="ＭＳ明朝" w:hint="eastAsia"/>
          <w:color w:val="auto"/>
          <w:sz w:val="22"/>
          <w:szCs w:val="22"/>
        </w:rPr>
        <w:t xml:space="preserve"> タスクシフト／シェアによる業務効率化</w:t>
      </w:r>
    </w:p>
    <w:p w14:paraId="7EB66545" w14:textId="12526D2A" w:rsidR="00F11AEC" w:rsidRPr="009A5CA4" w:rsidRDefault="00F11AEC" w:rsidP="00A477A0">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w:t>
      </w:r>
      <w:r w:rsidR="00A477A0" w:rsidRPr="009A5CA4">
        <w:rPr>
          <w:rFonts w:ascii="BIZ UDゴシック" w:eastAsia="BIZ UDゴシック" w:hAnsi="BIZ UDゴシック" w:cs="ＭＳ明朝" w:hint="eastAsia"/>
          <w:color w:val="auto"/>
          <w:sz w:val="22"/>
          <w:szCs w:val="22"/>
        </w:rPr>
        <w:t>医師事務作業補助者、看護補助者等の職員の新たな配置によるタスクシフト／シェア</w:t>
      </w:r>
    </w:p>
    <w:p w14:paraId="49CC9AEF" w14:textId="37897FA8" w:rsidR="00A477A0" w:rsidRPr="009A5CA4" w:rsidRDefault="00A477A0" w:rsidP="00A477A0">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(3</w:t>
      </w:r>
      <w:r w:rsidRPr="009A5CA4">
        <w:rPr>
          <w:rFonts w:ascii="BIZ UDゴシック" w:eastAsia="BIZ UDゴシック" w:hAnsi="BIZ UDゴシック" w:cs="ＭＳ明朝"/>
          <w:color w:val="auto"/>
          <w:sz w:val="22"/>
          <w:szCs w:val="22"/>
        </w:rPr>
        <w:t>)</w:t>
      </w:r>
      <w:r w:rsidRPr="009A5CA4">
        <w:rPr>
          <w:rFonts w:ascii="BIZ UDゴシック" w:eastAsia="BIZ UDゴシック" w:hAnsi="BIZ UDゴシック" w:cs="ＭＳ明朝" w:hint="eastAsia"/>
          <w:color w:val="auto"/>
          <w:sz w:val="22"/>
          <w:szCs w:val="22"/>
        </w:rPr>
        <w:t xml:space="preserve"> 給付金を活用した更なる賃上げ</w:t>
      </w:r>
    </w:p>
    <w:p w14:paraId="4960AB33" w14:textId="7E5F19B2" w:rsidR="00A477A0" w:rsidRPr="009A5CA4" w:rsidRDefault="00A477A0" w:rsidP="00A477A0">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w:t>
      </w:r>
      <w:r w:rsidR="005121A0" w:rsidRPr="009A5CA4">
        <w:rPr>
          <w:rFonts w:ascii="BIZ UDゴシック" w:eastAsia="BIZ UDゴシック" w:hAnsi="BIZ UDゴシック" w:cs="ＭＳ明朝" w:hint="eastAsia"/>
          <w:color w:val="auto"/>
          <w:sz w:val="22"/>
          <w:szCs w:val="22"/>
        </w:rPr>
        <w:t>処遇改善を目的とした、既に雇用している職員の賃金改善</w:t>
      </w:r>
    </w:p>
    <w:p w14:paraId="570EC631" w14:textId="1CCE2D83" w:rsidR="0061194D" w:rsidRPr="009A5CA4" w:rsidRDefault="0061194D" w:rsidP="0061194D">
      <w:pPr>
        <w:widowControl w:val="0"/>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p>
    <w:p w14:paraId="2CB4B4D0" w14:textId="1D8CC5AE" w:rsidR="00777A97" w:rsidRPr="009A5CA4" w:rsidRDefault="00777A97" w:rsidP="0061194D">
      <w:pPr>
        <w:widowControl w:val="0"/>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（交付額の算定方法）</w:t>
      </w:r>
    </w:p>
    <w:p w14:paraId="4CA3FF61" w14:textId="4A835DD5" w:rsidR="00777A97" w:rsidRPr="009A5CA4" w:rsidRDefault="00777A97"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第５条　</w:t>
      </w:r>
      <w:r w:rsidR="00A87EE6" w:rsidRPr="009A5CA4">
        <w:rPr>
          <w:rFonts w:ascii="BIZ UDゴシック" w:eastAsia="BIZ UDゴシック" w:hAnsi="BIZ UDゴシック" w:cs="ＭＳ明朝" w:hint="eastAsia"/>
          <w:color w:val="auto"/>
          <w:sz w:val="22"/>
          <w:szCs w:val="22"/>
        </w:rPr>
        <w:t>この補助金の交付額は次により算定するものとする。ただし、１，０００円未満の端数が生じた場合には、これを切り捨てるものとする。</w:t>
      </w:r>
    </w:p>
    <w:p w14:paraId="0F09D4B1" w14:textId="2FF6E452" w:rsidR="00A76F3C" w:rsidRPr="009A5CA4" w:rsidRDefault="00A76F3C" w:rsidP="007E1FD2">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(1)</w:t>
      </w:r>
      <w:r w:rsidRPr="009A5CA4">
        <w:rPr>
          <w:rFonts w:ascii="BIZ UDゴシック" w:eastAsia="BIZ UDゴシック" w:hAnsi="BIZ UDゴシック" w:cs="ＭＳ明朝"/>
          <w:color w:val="auto"/>
          <w:sz w:val="22"/>
          <w:szCs w:val="22"/>
        </w:rPr>
        <w:t xml:space="preserve"> </w:t>
      </w:r>
      <w:r w:rsidRPr="009A5CA4">
        <w:rPr>
          <w:rFonts w:ascii="BIZ UDゴシック" w:eastAsia="BIZ UDゴシック" w:hAnsi="BIZ UDゴシック" w:cs="ＭＳ明朝" w:hint="eastAsia"/>
          <w:color w:val="auto"/>
          <w:sz w:val="22"/>
          <w:szCs w:val="22"/>
        </w:rPr>
        <w:t>別表</w:t>
      </w:r>
      <w:r w:rsidR="00455D3D" w:rsidRPr="009A5CA4">
        <w:rPr>
          <w:rFonts w:ascii="BIZ UDゴシック" w:eastAsia="BIZ UDゴシック" w:hAnsi="BIZ UDゴシック" w:cs="ＭＳ明朝" w:hint="eastAsia"/>
          <w:color w:val="auto"/>
          <w:sz w:val="22"/>
          <w:szCs w:val="22"/>
        </w:rPr>
        <w:t>１</w:t>
      </w:r>
      <w:r w:rsidR="00630EFB" w:rsidRPr="009A5CA4">
        <w:rPr>
          <w:rFonts w:ascii="BIZ UDゴシック" w:eastAsia="BIZ UDゴシック" w:hAnsi="BIZ UDゴシック" w:cs="ＭＳ明朝" w:hint="eastAsia"/>
          <w:color w:val="auto"/>
          <w:sz w:val="22"/>
          <w:szCs w:val="22"/>
        </w:rPr>
        <w:t>の第２欄</w:t>
      </w:r>
      <w:r w:rsidRPr="009A5CA4">
        <w:rPr>
          <w:rFonts w:ascii="BIZ UDゴシック" w:eastAsia="BIZ UDゴシック" w:hAnsi="BIZ UDゴシック" w:cs="ＭＳ明朝" w:hint="eastAsia"/>
          <w:color w:val="auto"/>
          <w:sz w:val="22"/>
          <w:szCs w:val="22"/>
        </w:rPr>
        <w:t>に定める</w:t>
      </w:r>
      <w:r w:rsidR="009C0EAC" w:rsidRPr="009A5CA4">
        <w:rPr>
          <w:rFonts w:ascii="BIZ UDゴシック" w:eastAsia="BIZ UDゴシック" w:hAnsi="BIZ UDゴシック" w:cs="ＭＳ明朝" w:hint="eastAsia"/>
          <w:color w:val="auto"/>
          <w:sz w:val="22"/>
          <w:szCs w:val="22"/>
        </w:rPr>
        <w:t>基準</w:t>
      </w:r>
      <w:r w:rsidRPr="009A5CA4">
        <w:rPr>
          <w:rFonts w:ascii="BIZ UDゴシック" w:eastAsia="BIZ UDゴシック" w:hAnsi="BIZ UDゴシック" w:cs="ＭＳ明朝" w:hint="eastAsia"/>
          <w:color w:val="auto"/>
          <w:sz w:val="22"/>
          <w:szCs w:val="22"/>
        </w:rPr>
        <w:t>額</w:t>
      </w:r>
      <w:r w:rsidR="008D1795" w:rsidRPr="009A5CA4">
        <w:rPr>
          <w:rFonts w:ascii="BIZ UDゴシック" w:eastAsia="BIZ UDゴシック" w:hAnsi="BIZ UDゴシック" w:cs="ＭＳ明朝" w:hint="eastAsia"/>
          <w:color w:val="auto"/>
          <w:sz w:val="22"/>
          <w:szCs w:val="22"/>
        </w:rPr>
        <w:t>に、第３欄に定める補助率を乗じて得た額と、</w:t>
      </w:r>
      <w:r w:rsidR="007E1FD2" w:rsidRPr="009A5CA4">
        <w:rPr>
          <w:rFonts w:ascii="BIZ UDゴシック" w:eastAsia="BIZ UDゴシック" w:hAnsi="BIZ UDゴシック" w:cs="ＭＳ明朝" w:hint="eastAsia"/>
          <w:color w:val="auto"/>
          <w:sz w:val="22"/>
          <w:szCs w:val="22"/>
        </w:rPr>
        <w:t>別表２の第１欄に定める</w:t>
      </w:r>
      <w:r w:rsidR="00D33C25" w:rsidRPr="009A5CA4">
        <w:rPr>
          <w:rFonts w:ascii="BIZ UDゴシック" w:eastAsia="BIZ UDゴシック" w:hAnsi="BIZ UDゴシック" w:cs="ＭＳ明朝" w:hint="eastAsia"/>
          <w:color w:val="auto"/>
          <w:sz w:val="22"/>
          <w:szCs w:val="22"/>
        </w:rPr>
        <w:t>対象経費の実支出額とを比較して少ない方の額を選定する。</w:t>
      </w:r>
    </w:p>
    <w:p w14:paraId="07314DD1" w14:textId="2D96E983" w:rsidR="00A76F3C" w:rsidRPr="009A5CA4" w:rsidRDefault="00A76F3C" w:rsidP="00290084">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w:t>
      </w:r>
      <w:r w:rsidRPr="009A5CA4">
        <w:rPr>
          <w:rFonts w:ascii="BIZ UDゴシック" w:eastAsia="BIZ UDゴシック" w:hAnsi="BIZ UDゴシック" w:cs="ＭＳ明朝"/>
          <w:color w:val="auto"/>
          <w:sz w:val="22"/>
          <w:szCs w:val="22"/>
        </w:rPr>
        <w:t xml:space="preserve">2) </w:t>
      </w:r>
      <w:r w:rsidR="002C751F" w:rsidRPr="009A5CA4">
        <w:rPr>
          <w:rFonts w:ascii="BIZ UDゴシック" w:eastAsia="BIZ UDゴシック" w:hAnsi="BIZ UDゴシック" w:cs="ＭＳ明朝" w:hint="eastAsia"/>
          <w:color w:val="auto"/>
          <w:sz w:val="22"/>
          <w:szCs w:val="22"/>
        </w:rPr>
        <w:t>(1)により</w:t>
      </w:r>
      <w:r w:rsidR="00792947" w:rsidRPr="009A5CA4">
        <w:rPr>
          <w:rFonts w:ascii="BIZ UDゴシック" w:eastAsia="BIZ UDゴシック" w:hAnsi="BIZ UDゴシック" w:cs="ＭＳ明朝" w:hint="eastAsia"/>
          <w:color w:val="auto"/>
          <w:sz w:val="22"/>
          <w:szCs w:val="22"/>
        </w:rPr>
        <w:t>選定された額と総事業費から寄付金その他の収入額を控除した額とを比較して少ない</w:t>
      </w:r>
      <w:r w:rsidR="00FB5079" w:rsidRPr="009A5CA4">
        <w:rPr>
          <w:rFonts w:ascii="BIZ UDゴシック" w:eastAsia="BIZ UDゴシック" w:hAnsi="BIZ UDゴシック" w:cs="ＭＳ明朝" w:hint="eastAsia"/>
          <w:color w:val="auto"/>
          <w:sz w:val="22"/>
          <w:szCs w:val="22"/>
        </w:rPr>
        <w:t>方</w:t>
      </w:r>
      <w:r w:rsidR="00792947" w:rsidRPr="009A5CA4">
        <w:rPr>
          <w:rFonts w:ascii="BIZ UDゴシック" w:eastAsia="BIZ UDゴシック" w:hAnsi="BIZ UDゴシック" w:cs="ＭＳ明朝" w:hint="eastAsia"/>
          <w:color w:val="auto"/>
          <w:sz w:val="22"/>
          <w:szCs w:val="22"/>
        </w:rPr>
        <w:t>の額</w:t>
      </w:r>
      <w:r w:rsidR="00FB5079" w:rsidRPr="009A5CA4">
        <w:rPr>
          <w:rFonts w:ascii="BIZ UDゴシック" w:eastAsia="BIZ UDゴシック" w:hAnsi="BIZ UDゴシック" w:cs="ＭＳ明朝" w:hint="eastAsia"/>
          <w:color w:val="auto"/>
          <w:sz w:val="22"/>
          <w:szCs w:val="22"/>
        </w:rPr>
        <w:t>を交付額とする。</w:t>
      </w:r>
    </w:p>
    <w:p w14:paraId="1188FF3D" w14:textId="5DDA3B09" w:rsidR="00D2171B" w:rsidRPr="009A5CA4" w:rsidRDefault="00D2171B" w:rsidP="00290084">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(3)</w:t>
      </w:r>
      <w:r w:rsidRPr="009A5CA4">
        <w:rPr>
          <w:rFonts w:ascii="BIZ UDゴシック" w:eastAsia="BIZ UDゴシック" w:hAnsi="BIZ UDゴシック" w:cs="ＭＳ明朝"/>
          <w:color w:val="auto"/>
          <w:sz w:val="22"/>
          <w:szCs w:val="22"/>
        </w:rPr>
        <w:t xml:space="preserve"> </w:t>
      </w:r>
      <w:r w:rsidR="0048135E" w:rsidRPr="009A5CA4">
        <w:rPr>
          <w:rFonts w:ascii="BIZ UDゴシック" w:eastAsia="BIZ UDゴシック" w:hAnsi="BIZ UDゴシック" w:cs="ＭＳ明朝" w:hint="eastAsia"/>
          <w:color w:val="auto"/>
          <w:sz w:val="22"/>
          <w:szCs w:val="22"/>
        </w:rPr>
        <w:t>対象経費について、国や県などから重複して他の補助制度等の支援を受けていない</w:t>
      </w:r>
      <w:r w:rsidR="0048135E" w:rsidRPr="009A5CA4">
        <w:rPr>
          <w:rFonts w:ascii="BIZ UDゴシック" w:eastAsia="BIZ UDゴシック" w:hAnsi="BIZ UDゴシック" w:cs="ＭＳ明朝" w:hint="eastAsia"/>
          <w:color w:val="auto"/>
          <w:sz w:val="22"/>
          <w:szCs w:val="22"/>
        </w:rPr>
        <w:lastRenderedPageBreak/>
        <w:t>こと。</w:t>
      </w:r>
    </w:p>
    <w:p w14:paraId="626803C0" w14:textId="77777777" w:rsidR="00A76F3C" w:rsidRPr="009A5CA4" w:rsidRDefault="00A76F3C" w:rsidP="0061194D">
      <w:pPr>
        <w:widowControl w:val="0"/>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p>
    <w:p w14:paraId="22A117CB" w14:textId="489F7DAB" w:rsidR="00A61811" w:rsidRPr="009A5CA4" w:rsidRDefault="00A61811"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w:t>
      </w:r>
      <w:r w:rsidR="008F6FC8" w:rsidRPr="009A5CA4">
        <w:rPr>
          <w:rFonts w:ascii="BIZ UDゴシック" w:eastAsia="BIZ UDゴシック" w:hAnsi="BIZ UDゴシック" w:cs="ＭＳ明朝" w:hint="eastAsia"/>
          <w:color w:val="auto"/>
          <w:sz w:val="22"/>
          <w:szCs w:val="22"/>
        </w:rPr>
        <w:t>交付</w:t>
      </w:r>
      <w:r w:rsidR="00036798" w:rsidRPr="009A5CA4">
        <w:rPr>
          <w:rFonts w:ascii="BIZ UDゴシック" w:eastAsia="BIZ UDゴシック" w:hAnsi="BIZ UDゴシック" w:cs="ＭＳ明朝" w:hint="eastAsia"/>
          <w:color w:val="auto"/>
          <w:sz w:val="22"/>
          <w:szCs w:val="22"/>
        </w:rPr>
        <w:t>の</w:t>
      </w:r>
      <w:r w:rsidRPr="009A5CA4">
        <w:rPr>
          <w:rFonts w:ascii="BIZ UDゴシック" w:eastAsia="BIZ UDゴシック" w:hAnsi="BIZ UDゴシック" w:cs="ＭＳ明朝" w:hint="eastAsia"/>
          <w:color w:val="auto"/>
          <w:sz w:val="22"/>
          <w:szCs w:val="22"/>
        </w:rPr>
        <w:t>申請</w:t>
      </w:r>
      <w:r w:rsidR="00FE6BDB" w:rsidRPr="009A5CA4">
        <w:rPr>
          <w:rFonts w:ascii="BIZ UDゴシック" w:eastAsia="BIZ UDゴシック" w:hAnsi="BIZ UDゴシック" w:cs="ＭＳ明朝" w:hint="eastAsia"/>
          <w:color w:val="auto"/>
          <w:sz w:val="22"/>
          <w:szCs w:val="22"/>
        </w:rPr>
        <w:t>等</w:t>
      </w:r>
      <w:r w:rsidRPr="009A5CA4">
        <w:rPr>
          <w:rFonts w:ascii="BIZ UDゴシック" w:eastAsia="BIZ UDゴシック" w:hAnsi="BIZ UDゴシック" w:cs="ＭＳ明朝" w:hint="eastAsia"/>
          <w:color w:val="auto"/>
          <w:sz w:val="22"/>
          <w:szCs w:val="22"/>
        </w:rPr>
        <w:t>）</w:t>
      </w:r>
    </w:p>
    <w:p w14:paraId="76FF9134" w14:textId="1891F6A8" w:rsidR="00A61811" w:rsidRPr="009A5CA4" w:rsidRDefault="00A61811"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第</w:t>
      </w:r>
      <w:r w:rsidR="00854101" w:rsidRPr="009A5CA4">
        <w:rPr>
          <w:rFonts w:ascii="BIZ UDゴシック" w:eastAsia="BIZ UDゴシック" w:hAnsi="BIZ UDゴシック" w:cs="ＭＳ明朝" w:hint="eastAsia"/>
          <w:color w:val="auto"/>
          <w:sz w:val="22"/>
          <w:szCs w:val="22"/>
        </w:rPr>
        <w:t>６</w:t>
      </w:r>
      <w:r w:rsidRPr="009A5CA4">
        <w:rPr>
          <w:rFonts w:ascii="BIZ UDゴシック" w:eastAsia="BIZ UDゴシック" w:hAnsi="BIZ UDゴシック" w:cs="ＭＳ明朝" w:hint="eastAsia"/>
          <w:color w:val="auto"/>
          <w:sz w:val="22"/>
          <w:szCs w:val="22"/>
        </w:rPr>
        <w:t xml:space="preserve">条　</w:t>
      </w:r>
      <w:r w:rsidR="005553D1" w:rsidRPr="009A5CA4">
        <w:rPr>
          <w:rFonts w:ascii="BIZ UDゴシック" w:eastAsia="BIZ UDゴシック" w:hAnsi="BIZ UDゴシック" w:cs="ＭＳ明朝" w:hint="eastAsia"/>
          <w:color w:val="auto"/>
          <w:sz w:val="22"/>
          <w:szCs w:val="22"/>
        </w:rPr>
        <w:t>給付</w:t>
      </w:r>
      <w:r w:rsidR="00F96E6A" w:rsidRPr="009A5CA4">
        <w:rPr>
          <w:rFonts w:ascii="BIZ UDゴシック" w:eastAsia="BIZ UDゴシック" w:hAnsi="BIZ UDゴシック" w:cs="ＭＳ明朝" w:hint="eastAsia"/>
          <w:color w:val="auto"/>
          <w:sz w:val="22"/>
          <w:szCs w:val="22"/>
        </w:rPr>
        <w:t>金</w:t>
      </w:r>
      <w:r w:rsidR="00036798" w:rsidRPr="009A5CA4">
        <w:rPr>
          <w:rFonts w:ascii="BIZ UDゴシック" w:eastAsia="BIZ UDゴシック" w:hAnsi="BIZ UDゴシック" w:cs="ＭＳ明朝" w:hint="eastAsia"/>
          <w:color w:val="auto"/>
          <w:sz w:val="22"/>
          <w:szCs w:val="22"/>
        </w:rPr>
        <w:t>の</w:t>
      </w:r>
      <w:r w:rsidR="00E032A1" w:rsidRPr="009A5CA4">
        <w:rPr>
          <w:rFonts w:ascii="BIZ UDゴシック" w:eastAsia="BIZ UDゴシック" w:hAnsi="BIZ UDゴシック" w:cs="ＭＳ明朝" w:hint="eastAsia"/>
          <w:color w:val="auto"/>
          <w:sz w:val="22"/>
          <w:szCs w:val="22"/>
        </w:rPr>
        <w:t>交付</w:t>
      </w:r>
      <w:r w:rsidR="00036798" w:rsidRPr="009A5CA4">
        <w:rPr>
          <w:rFonts w:ascii="BIZ UDゴシック" w:eastAsia="BIZ UDゴシック" w:hAnsi="BIZ UDゴシック" w:cs="ＭＳ明朝" w:hint="eastAsia"/>
          <w:color w:val="auto"/>
          <w:sz w:val="22"/>
          <w:szCs w:val="22"/>
        </w:rPr>
        <w:t>を</w:t>
      </w:r>
      <w:r w:rsidR="00040CCF" w:rsidRPr="009A5CA4">
        <w:rPr>
          <w:rFonts w:ascii="BIZ UDゴシック" w:eastAsia="BIZ UDゴシック" w:hAnsi="BIZ UDゴシック" w:cs="ＭＳ明朝" w:hint="eastAsia"/>
          <w:color w:val="auto"/>
          <w:sz w:val="22"/>
          <w:szCs w:val="22"/>
        </w:rPr>
        <w:t>申請しようとす</w:t>
      </w:r>
      <w:r w:rsidR="009D0320" w:rsidRPr="009A5CA4">
        <w:rPr>
          <w:rFonts w:ascii="BIZ UDゴシック" w:eastAsia="BIZ UDゴシック" w:hAnsi="BIZ UDゴシック" w:cs="ＭＳ明朝" w:hint="eastAsia"/>
          <w:color w:val="auto"/>
          <w:sz w:val="22"/>
          <w:szCs w:val="22"/>
        </w:rPr>
        <w:t>る者（以下「申請者という。」）は、</w:t>
      </w:r>
      <w:r w:rsidRPr="009A5CA4">
        <w:rPr>
          <w:rFonts w:ascii="BIZ UDゴシック" w:eastAsia="BIZ UDゴシック" w:hAnsi="BIZ UDゴシック" w:cs="ＭＳ明朝" w:hint="eastAsia"/>
          <w:color w:val="auto"/>
          <w:sz w:val="22"/>
          <w:szCs w:val="22"/>
        </w:rPr>
        <w:t>あらかじめ指定する期日までに</w:t>
      </w:r>
      <w:r w:rsidR="008A2B16" w:rsidRPr="009A5CA4">
        <w:rPr>
          <w:rFonts w:ascii="BIZ UDゴシック" w:eastAsia="BIZ UDゴシック" w:hAnsi="BIZ UDゴシック" w:cs="ＭＳ明朝" w:hint="eastAsia"/>
          <w:color w:val="auto"/>
          <w:sz w:val="22"/>
          <w:szCs w:val="22"/>
        </w:rPr>
        <w:t>別表</w:t>
      </w:r>
      <w:r w:rsidR="00D464FE" w:rsidRPr="009A5CA4">
        <w:rPr>
          <w:rFonts w:ascii="BIZ UDゴシック" w:eastAsia="BIZ UDゴシック" w:hAnsi="BIZ UDゴシック" w:cs="ＭＳ明朝" w:hint="eastAsia"/>
          <w:color w:val="auto"/>
          <w:sz w:val="22"/>
          <w:szCs w:val="22"/>
        </w:rPr>
        <w:t>３</w:t>
      </w:r>
      <w:r w:rsidR="008A2B16" w:rsidRPr="009A5CA4">
        <w:rPr>
          <w:rFonts w:ascii="BIZ UDゴシック" w:eastAsia="BIZ UDゴシック" w:hAnsi="BIZ UDゴシック" w:cs="ＭＳ明朝" w:hint="eastAsia"/>
          <w:color w:val="auto"/>
          <w:sz w:val="22"/>
          <w:szCs w:val="22"/>
        </w:rPr>
        <w:t>に記載の書類</w:t>
      </w:r>
      <w:r w:rsidR="00414A66" w:rsidRPr="009A5CA4">
        <w:rPr>
          <w:rFonts w:ascii="BIZ UDゴシック" w:eastAsia="BIZ UDゴシック" w:hAnsi="BIZ UDゴシック" w:cs="ＭＳ明朝" w:hint="eastAsia"/>
          <w:color w:val="auto"/>
          <w:sz w:val="22"/>
          <w:szCs w:val="22"/>
        </w:rPr>
        <w:t>を</w:t>
      </w:r>
      <w:r w:rsidR="00BF099B" w:rsidRPr="009A5CA4">
        <w:rPr>
          <w:rFonts w:ascii="BIZ UDゴシック" w:eastAsia="BIZ UDゴシック" w:hAnsi="BIZ UDゴシック" w:cs="ＭＳ明朝" w:hint="eastAsia"/>
          <w:color w:val="auto"/>
          <w:sz w:val="22"/>
          <w:szCs w:val="22"/>
        </w:rPr>
        <w:t>福井</w:t>
      </w:r>
      <w:r w:rsidRPr="009A5CA4">
        <w:rPr>
          <w:rFonts w:ascii="BIZ UDゴシック" w:eastAsia="BIZ UDゴシック" w:hAnsi="BIZ UDゴシック" w:cs="ＭＳ明朝" w:hint="eastAsia"/>
          <w:color w:val="auto"/>
          <w:sz w:val="22"/>
          <w:szCs w:val="22"/>
        </w:rPr>
        <w:t>県知事（以下「知事」という。）に提出するものとする。</w:t>
      </w:r>
    </w:p>
    <w:p w14:paraId="2C1C54B9" w14:textId="23480128" w:rsidR="00A61811" w:rsidRPr="009A5CA4" w:rsidRDefault="00A61811"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60FE2A55" w14:textId="39FFE20D" w:rsidR="002036E0" w:rsidRPr="009A5CA4" w:rsidRDefault="002036E0" w:rsidP="002036E0">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（申請の受付開始日及び期限）</w:t>
      </w:r>
    </w:p>
    <w:p w14:paraId="11AAEE60" w14:textId="1F8CD586" w:rsidR="002036E0" w:rsidRPr="009A5CA4" w:rsidRDefault="002036E0"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第</w:t>
      </w:r>
      <w:r w:rsidR="00854101" w:rsidRPr="009A5CA4">
        <w:rPr>
          <w:rFonts w:ascii="BIZ UDゴシック" w:eastAsia="BIZ UDゴシック" w:hAnsi="BIZ UDゴシック" w:cs="ＭＳ明朝" w:hint="eastAsia"/>
          <w:color w:val="auto"/>
          <w:sz w:val="22"/>
          <w:szCs w:val="22"/>
        </w:rPr>
        <w:t>７</w:t>
      </w:r>
      <w:r w:rsidRPr="009A5CA4">
        <w:rPr>
          <w:rFonts w:ascii="BIZ UDゴシック" w:eastAsia="BIZ UDゴシック" w:hAnsi="BIZ UDゴシック" w:cs="ＭＳ明朝" w:hint="eastAsia"/>
          <w:color w:val="auto"/>
          <w:sz w:val="22"/>
          <w:szCs w:val="22"/>
        </w:rPr>
        <w:t xml:space="preserve">条　</w:t>
      </w:r>
      <w:r w:rsidR="005553D1" w:rsidRPr="009A5CA4">
        <w:rPr>
          <w:rFonts w:ascii="BIZ UDゴシック" w:eastAsia="BIZ UDゴシック" w:hAnsi="BIZ UDゴシック" w:cs="ＭＳ明朝" w:hint="eastAsia"/>
          <w:color w:val="auto"/>
          <w:sz w:val="22"/>
          <w:szCs w:val="22"/>
        </w:rPr>
        <w:t>給付</w:t>
      </w:r>
      <w:r w:rsidR="00F96E6A" w:rsidRPr="009A5CA4">
        <w:rPr>
          <w:rFonts w:ascii="BIZ UDゴシック" w:eastAsia="BIZ UDゴシック" w:hAnsi="BIZ UDゴシック" w:cs="ＭＳ明朝" w:hint="eastAsia"/>
          <w:color w:val="auto"/>
          <w:sz w:val="22"/>
          <w:szCs w:val="22"/>
        </w:rPr>
        <w:t>金</w:t>
      </w:r>
      <w:r w:rsidRPr="009A5CA4">
        <w:rPr>
          <w:rFonts w:ascii="BIZ UDゴシック" w:eastAsia="BIZ UDゴシック" w:hAnsi="BIZ UDゴシック" w:cs="ＭＳ明朝" w:hint="eastAsia"/>
          <w:color w:val="auto"/>
          <w:sz w:val="22"/>
          <w:szCs w:val="22"/>
        </w:rPr>
        <w:t>の</w:t>
      </w:r>
      <w:r w:rsidR="00C26883" w:rsidRPr="009A5CA4">
        <w:rPr>
          <w:rFonts w:ascii="BIZ UDゴシック" w:eastAsia="BIZ UDゴシック" w:hAnsi="BIZ UDゴシック" w:cs="ＭＳ明朝" w:hint="eastAsia"/>
          <w:color w:val="auto"/>
          <w:sz w:val="22"/>
          <w:szCs w:val="22"/>
        </w:rPr>
        <w:t>交付</w:t>
      </w:r>
      <w:r w:rsidRPr="009A5CA4">
        <w:rPr>
          <w:rFonts w:ascii="BIZ UDゴシック" w:eastAsia="BIZ UDゴシック" w:hAnsi="BIZ UDゴシック" w:cs="ＭＳ明朝" w:hint="eastAsia"/>
          <w:color w:val="auto"/>
          <w:sz w:val="22"/>
          <w:szCs w:val="22"/>
        </w:rPr>
        <w:t>申請受付開始日は、</w:t>
      </w:r>
      <w:r w:rsidRPr="00DD5CC9">
        <w:rPr>
          <w:rFonts w:ascii="BIZ UDゴシック" w:eastAsia="BIZ UDゴシック" w:hAnsi="BIZ UDゴシック" w:cs="ＭＳ明朝" w:hint="eastAsia"/>
          <w:color w:val="auto"/>
          <w:sz w:val="22"/>
          <w:szCs w:val="22"/>
        </w:rPr>
        <w:t>令和</w:t>
      </w:r>
      <w:r w:rsidR="00B34897" w:rsidRPr="00DD5CC9">
        <w:rPr>
          <w:rFonts w:ascii="BIZ UDゴシック" w:eastAsia="BIZ UDゴシック" w:hAnsi="BIZ UDゴシック" w:cs="ＭＳ明朝" w:hint="eastAsia"/>
          <w:color w:val="auto"/>
          <w:sz w:val="22"/>
          <w:szCs w:val="22"/>
        </w:rPr>
        <w:t>７</w:t>
      </w:r>
      <w:r w:rsidRPr="00DD5CC9">
        <w:rPr>
          <w:rFonts w:ascii="BIZ UDゴシック" w:eastAsia="BIZ UDゴシック" w:hAnsi="BIZ UDゴシック" w:cs="ＭＳ明朝" w:hint="eastAsia"/>
          <w:color w:val="auto"/>
          <w:sz w:val="22"/>
          <w:szCs w:val="22"/>
        </w:rPr>
        <w:t>年</w:t>
      </w:r>
      <w:r w:rsidR="0043726E" w:rsidRPr="00DD5CC9">
        <w:rPr>
          <w:rFonts w:ascii="BIZ UDゴシック" w:eastAsia="BIZ UDゴシック" w:hAnsi="BIZ UDゴシック" w:cs="ＭＳ明朝" w:hint="eastAsia"/>
          <w:color w:val="auto"/>
          <w:sz w:val="22"/>
          <w:szCs w:val="22"/>
        </w:rPr>
        <w:t>１１</w:t>
      </w:r>
      <w:r w:rsidRPr="00DD5CC9">
        <w:rPr>
          <w:rFonts w:ascii="BIZ UDゴシック" w:eastAsia="BIZ UDゴシック" w:hAnsi="BIZ UDゴシック" w:cs="ＭＳ明朝" w:hint="eastAsia"/>
          <w:color w:val="auto"/>
          <w:sz w:val="22"/>
          <w:szCs w:val="22"/>
        </w:rPr>
        <w:t>月</w:t>
      </w:r>
      <w:r w:rsidR="0043726E" w:rsidRPr="00DD5CC9">
        <w:rPr>
          <w:rFonts w:ascii="BIZ UDゴシック" w:eastAsia="BIZ UDゴシック" w:hAnsi="BIZ UDゴシック" w:cs="ＭＳ明朝" w:hint="eastAsia"/>
          <w:color w:val="auto"/>
          <w:sz w:val="22"/>
          <w:szCs w:val="22"/>
        </w:rPr>
        <w:t>４</w:t>
      </w:r>
      <w:r w:rsidRPr="00DD5CC9">
        <w:rPr>
          <w:rFonts w:ascii="BIZ UDゴシック" w:eastAsia="BIZ UDゴシック" w:hAnsi="BIZ UDゴシック" w:cs="ＭＳ明朝" w:hint="eastAsia"/>
          <w:color w:val="auto"/>
          <w:sz w:val="22"/>
          <w:szCs w:val="22"/>
        </w:rPr>
        <w:t>日とし、</w:t>
      </w:r>
      <w:r w:rsidR="00DD5CC9">
        <w:rPr>
          <w:rFonts w:ascii="BIZ UDゴシック" w:eastAsia="BIZ UDゴシック" w:hAnsi="BIZ UDゴシック" w:cs="ＭＳ明朝" w:hint="eastAsia"/>
          <w:color w:val="auto"/>
          <w:sz w:val="22"/>
          <w:szCs w:val="22"/>
        </w:rPr>
        <w:t>別途知事の定める</w:t>
      </w:r>
      <w:r w:rsidR="00155373">
        <w:rPr>
          <w:rFonts w:ascii="BIZ UDゴシック" w:eastAsia="BIZ UDゴシック" w:hAnsi="BIZ UDゴシック" w:cs="ＭＳ明朝" w:hint="eastAsia"/>
          <w:color w:val="auto"/>
          <w:sz w:val="22"/>
          <w:szCs w:val="22"/>
        </w:rPr>
        <w:t>期</w:t>
      </w:r>
      <w:r w:rsidR="00DD5CC9">
        <w:rPr>
          <w:rFonts w:ascii="BIZ UDゴシック" w:eastAsia="BIZ UDゴシック" w:hAnsi="BIZ UDゴシック" w:cs="ＭＳ明朝" w:hint="eastAsia"/>
          <w:color w:val="auto"/>
          <w:sz w:val="22"/>
          <w:szCs w:val="22"/>
        </w:rPr>
        <w:t>日</w:t>
      </w:r>
      <w:r w:rsidRPr="009A5CA4">
        <w:rPr>
          <w:rFonts w:ascii="BIZ UDゴシック" w:eastAsia="BIZ UDゴシック" w:hAnsi="BIZ UDゴシック" w:cs="ＭＳ明朝" w:hint="eastAsia"/>
          <w:color w:val="auto"/>
          <w:sz w:val="22"/>
          <w:szCs w:val="22"/>
        </w:rPr>
        <w:t>までに申請しなければならない。</w:t>
      </w:r>
    </w:p>
    <w:p w14:paraId="419F3670" w14:textId="729C53BA" w:rsidR="0013782A" w:rsidRPr="009A5CA4" w:rsidRDefault="0013782A"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507B53C8" w14:textId="73F894AA" w:rsidR="00414A66" w:rsidRPr="009A5CA4" w:rsidRDefault="00414A66" w:rsidP="00414A66">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w:t>
      </w:r>
      <w:r w:rsidR="003356A7" w:rsidRPr="009A5CA4">
        <w:rPr>
          <w:rFonts w:ascii="BIZ UDゴシック" w:eastAsia="BIZ UDゴシック" w:hAnsi="BIZ UDゴシック" w:cs="ＭＳ明朝" w:hint="eastAsia"/>
          <w:color w:val="auto"/>
          <w:sz w:val="22"/>
          <w:szCs w:val="22"/>
        </w:rPr>
        <w:t>交付</w:t>
      </w:r>
      <w:r w:rsidRPr="009A5CA4">
        <w:rPr>
          <w:rFonts w:ascii="BIZ UDゴシック" w:eastAsia="BIZ UDゴシック" w:hAnsi="BIZ UDゴシック" w:cs="ＭＳ明朝" w:hint="eastAsia"/>
          <w:color w:val="auto"/>
          <w:sz w:val="22"/>
          <w:szCs w:val="22"/>
        </w:rPr>
        <w:t>の決定）</w:t>
      </w:r>
    </w:p>
    <w:p w14:paraId="114C18D5" w14:textId="67379AD7" w:rsidR="00414A66" w:rsidRPr="009A5CA4" w:rsidRDefault="00414A66"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第</w:t>
      </w:r>
      <w:r w:rsidR="00854101" w:rsidRPr="009A5CA4">
        <w:rPr>
          <w:rFonts w:ascii="BIZ UDゴシック" w:eastAsia="BIZ UDゴシック" w:hAnsi="BIZ UDゴシック" w:cs="ＭＳ明朝" w:hint="eastAsia"/>
          <w:color w:val="auto"/>
          <w:sz w:val="22"/>
          <w:szCs w:val="22"/>
        </w:rPr>
        <w:t>８</w:t>
      </w:r>
      <w:r w:rsidRPr="009A5CA4">
        <w:rPr>
          <w:rFonts w:ascii="BIZ UDゴシック" w:eastAsia="BIZ UDゴシック" w:hAnsi="BIZ UDゴシック" w:cs="ＭＳ明朝" w:hint="eastAsia"/>
          <w:color w:val="auto"/>
          <w:sz w:val="22"/>
          <w:szCs w:val="22"/>
        </w:rPr>
        <w:t>条　知事は、第</w:t>
      </w:r>
      <w:r w:rsidR="00BB3B0F" w:rsidRPr="009A5CA4">
        <w:rPr>
          <w:rFonts w:ascii="BIZ UDゴシック" w:eastAsia="BIZ UDゴシック" w:hAnsi="BIZ UDゴシック" w:cs="ＭＳ明朝" w:hint="eastAsia"/>
          <w:color w:val="auto"/>
          <w:sz w:val="22"/>
          <w:szCs w:val="22"/>
        </w:rPr>
        <w:t>５</w:t>
      </w:r>
      <w:r w:rsidRPr="009A5CA4">
        <w:rPr>
          <w:rFonts w:ascii="BIZ UDゴシック" w:eastAsia="BIZ UDゴシック" w:hAnsi="BIZ UDゴシック" w:cs="ＭＳ明朝" w:hint="eastAsia"/>
          <w:color w:val="auto"/>
          <w:sz w:val="22"/>
          <w:szCs w:val="22"/>
        </w:rPr>
        <w:t>条の申請</w:t>
      </w:r>
      <w:r w:rsidR="00EB43C2" w:rsidRPr="009A5CA4">
        <w:rPr>
          <w:rFonts w:ascii="BIZ UDゴシック" w:eastAsia="BIZ UDゴシック" w:hAnsi="BIZ UDゴシック" w:cs="ＭＳ明朝" w:hint="eastAsia"/>
          <w:color w:val="auto"/>
          <w:sz w:val="22"/>
          <w:szCs w:val="22"/>
        </w:rPr>
        <w:t>書の提出</w:t>
      </w:r>
      <w:r w:rsidRPr="009A5CA4">
        <w:rPr>
          <w:rFonts w:ascii="BIZ UDゴシック" w:eastAsia="BIZ UDゴシック" w:hAnsi="BIZ UDゴシック" w:cs="ＭＳ明朝" w:hint="eastAsia"/>
          <w:color w:val="auto"/>
          <w:sz w:val="22"/>
          <w:szCs w:val="22"/>
        </w:rPr>
        <w:t>があった</w:t>
      </w:r>
      <w:r w:rsidR="00A334F0" w:rsidRPr="009A5CA4">
        <w:rPr>
          <w:rFonts w:ascii="BIZ UDゴシック" w:eastAsia="BIZ UDゴシック" w:hAnsi="BIZ UDゴシック" w:cs="ＭＳ明朝" w:hint="eastAsia"/>
          <w:color w:val="auto"/>
          <w:sz w:val="22"/>
          <w:szCs w:val="22"/>
        </w:rPr>
        <w:t>とき</w:t>
      </w:r>
      <w:r w:rsidRPr="009A5CA4">
        <w:rPr>
          <w:rFonts w:ascii="BIZ UDゴシック" w:eastAsia="BIZ UDゴシック" w:hAnsi="BIZ UDゴシック" w:cs="ＭＳ明朝" w:hint="eastAsia"/>
          <w:color w:val="auto"/>
          <w:sz w:val="22"/>
          <w:szCs w:val="22"/>
        </w:rPr>
        <w:t>は、</w:t>
      </w:r>
      <w:r w:rsidR="008470AD" w:rsidRPr="009A5CA4">
        <w:rPr>
          <w:rFonts w:ascii="BIZ UDゴシック" w:eastAsia="BIZ UDゴシック" w:hAnsi="BIZ UDゴシック" w:cs="ＭＳ明朝" w:hint="eastAsia"/>
          <w:color w:val="auto"/>
          <w:sz w:val="22"/>
          <w:szCs w:val="22"/>
        </w:rPr>
        <w:t>内容を</w:t>
      </w:r>
      <w:r w:rsidR="005D76F4" w:rsidRPr="009A5CA4">
        <w:rPr>
          <w:rFonts w:ascii="BIZ UDゴシック" w:eastAsia="BIZ UDゴシック" w:hAnsi="BIZ UDゴシック" w:cs="ＭＳ明朝" w:hint="eastAsia"/>
          <w:color w:val="auto"/>
          <w:sz w:val="22"/>
          <w:szCs w:val="22"/>
        </w:rPr>
        <w:t>審査</w:t>
      </w:r>
      <w:r w:rsidR="0048010E" w:rsidRPr="009A5CA4">
        <w:rPr>
          <w:rFonts w:ascii="BIZ UDゴシック" w:eastAsia="BIZ UDゴシック" w:hAnsi="BIZ UDゴシック" w:cs="ＭＳ明朝" w:hint="eastAsia"/>
          <w:color w:val="auto"/>
          <w:sz w:val="22"/>
          <w:szCs w:val="22"/>
        </w:rPr>
        <w:t>の上、</w:t>
      </w:r>
      <w:r w:rsidR="00D3177B" w:rsidRPr="009A5CA4">
        <w:rPr>
          <w:rFonts w:ascii="BIZ UDゴシック" w:eastAsia="BIZ UDゴシック" w:hAnsi="BIZ UDゴシック" w:cs="ＭＳ明朝" w:hint="eastAsia"/>
          <w:color w:val="auto"/>
          <w:sz w:val="22"/>
          <w:szCs w:val="22"/>
        </w:rPr>
        <w:t>給付金</w:t>
      </w:r>
      <w:r w:rsidR="00D571AD" w:rsidRPr="009A5CA4">
        <w:rPr>
          <w:rFonts w:ascii="BIZ UDゴシック" w:eastAsia="BIZ UDゴシック" w:hAnsi="BIZ UDゴシック" w:cs="ＭＳ明朝" w:hint="eastAsia"/>
          <w:color w:val="auto"/>
          <w:sz w:val="22"/>
          <w:szCs w:val="22"/>
        </w:rPr>
        <w:t>を</w:t>
      </w:r>
      <w:r w:rsidR="00BB3B0F" w:rsidRPr="009A5CA4">
        <w:rPr>
          <w:rFonts w:ascii="BIZ UDゴシック" w:eastAsia="BIZ UDゴシック" w:hAnsi="BIZ UDゴシック" w:cs="ＭＳ明朝" w:hint="eastAsia"/>
          <w:color w:val="auto"/>
          <w:sz w:val="22"/>
          <w:szCs w:val="22"/>
        </w:rPr>
        <w:t>交付</w:t>
      </w:r>
      <w:r w:rsidR="00D571AD" w:rsidRPr="009A5CA4">
        <w:rPr>
          <w:rFonts w:ascii="BIZ UDゴシック" w:eastAsia="BIZ UDゴシック" w:hAnsi="BIZ UDゴシック" w:cs="ＭＳ明朝" w:hint="eastAsia"/>
          <w:color w:val="auto"/>
          <w:sz w:val="22"/>
          <w:szCs w:val="22"/>
        </w:rPr>
        <w:t>すべきと認めたときは、交付決定を行い、</w:t>
      </w:r>
      <w:r w:rsidR="00D3177B" w:rsidRPr="009A5CA4">
        <w:rPr>
          <w:rFonts w:ascii="BIZ UDゴシック" w:eastAsia="BIZ UDゴシック" w:hAnsi="BIZ UDゴシック" w:cs="ＭＳ明朝" w:hint="eastAsia"/>
          <w:color w:val="auto"/>
          <w:sz w:val="22"/>
          <w:szCs w:val="22"/>
        </w:rPr>
        <w:t>申請者に通知するものとする。</w:t>
      </w:r>
    </w:p>
    <w:p w14:paraId="1A981B43" w14:textId="5485E176" w:rsidR="00D3177B" w:rsidRPr="009A5CA4" w:rsidRDefault="00D3177B"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2F275238" w14:textId="4206C429" w:rsidR="00C8255F" w:rsidRPr="009A5CA4" w:rsidRDefault="00C8255F"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（交付の条件）</w:t>
      </w:r>
    </w:p>
    <w:p w14:paraId="18A02F11" w14:textId="0AF104B7" w:rsidR="00C8255F" w:rsidRPr="009A5CA4" w:rsidRDefault="00C8255F"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第</w:t>
      </w:r>
      <w:r w:rsidR="00854101" w:rsidRPr="009A5CA4">
        <w:rPr>
          <w:rFonts w:ascii="BIZ UDゴシック" w:eastAsia="BIZ UDゴシック" w:hAnsi="BIZ UDゴシック" w:cs="ＭＳ明朝" w:hint="eastAsia"/>
          <w:color w:val="auto"/>
          <w:sz w:val="22"/>
          <w:szCs w:val="22"/>
        </w:rPr>
        <w:t>９</w:t>
      </w:r>
      <w:r w:rsidRPr="009A5CA4">
        <w:rPr>
          <w:rFonts w:ascii="BIZ UDゴシック" w:eastAsia="BIZ UDゴシック" w:hAnsi="BIZ UDゴシック" w:cs="ＭＳ明朝" w:hint="eastAsia"/>
          <w:color w:val="auto"/>
          <w:sz w:val="22"/>
          <w:szCs w:val="22"/>
        </w:rPr>
        <w:t xml:space="preserve">条　</w:t>
      </w:r>
      <w:r w:rsidR="007675D0" w:rsidRPr="009A5CA4">
        <w:rPr>
          <w:rFonts w:ascii="BIZ UDゴシック" w:eastAsia="BIZ UDゴシック" w:hAnsi="BIZ UDゴシック" w:cs="ＭＳ明朝" w:hint="eastAsia"/>
          <w:color w:val="auto"/>
          <w:sz w:val="22"/>
          <w:szCs w:val="22"/>
        </w:rPr>
        <w:t>この給付金の交付決定には、</w:t>
      </w:r>
      <w:r w:rsidR="007D1E09" w:rsidRPr="009A5CA4">
        <w:rPr>
          <w:rFonts w:ascii="BIZ UDゴシック" w:eastAsia="BIZ UDゴシック" w:hAnsi="BIZ UDゴシック" w:cs="ＭＳ明朝" w:hint="eastAsia"/>
          <w:color w:val="auto"/>
          <w:sz w:val="22"/>
          <w:szCs w:val="22"/>
        </w:rPr>
        <w:t>次の条件が付されるものとする。</w:t>
      </w:r>
    </w:p>
    <w:p w14:paraId="2B6E8DEF" w14:textId="395908AB" w:rsidR="00E41BE6" w:rsidRPr="009A5CA4" w:rsidRDefault="007D1E09" w:rsidP="00C4323C">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(1)</w:t>
      </w:r>
      <w:r w:rsidR="00C4323C" w:rsidRPr="009A5CA4">
        <w:rPr>
          <w:rFonts w:ascii="BIZ UDゴシック" w:eastAsia="BIZ UDゴシック" w:hAnsi="BIZ UDゴシック" w:cs="ＭＳ明朝"/>
          <w:color w:val="auto"/>
          <w:sz w:val="22"/>
          <w:szCs w:val="22"/>
        </w:rPr>
        <w:t xml:space="preserve"> </w:t>
      </w:r>
      <w:r w:rsidR="00857140" w:rsidRPr="009A5CA4">
        <w:rPr>
          <w:rFonts w:ascii="BIZ UDゴシック" w:eastAsia="BIZ UDゴシック" w:hAnsi="BIZ UDゴシック" w:cs="ＭＳ明朝" w:hint="eastAsia"/>
          <w:color w:val="auto"/>
          <w:sz w:val="22"/>
          <w:szCs w:val="22"/>
        </w:rPr>
        <w:t>事業の内容</w:t>
      </w:r>
      <w:r w:rsidR="008B24A2" w:rsidRPr="009A5CA4">
        <w:rPr>
          <w:rFonts w:ascii="BIZ UDゴシック" w:eastAsia="BIZ UDゴシック" w:hAnsi="BIZ UDゴシック" w:cs="ＭＳ明朝" w:hint="eastAsia"/>
          <w:color w:val="auto"/>
          <w:sz w:val="22"/>
          <w:szCs w:val="22"/>
        </w:rPr>
        <w:t>の</w:t>
      </w:r>
      <w:r w:rsidR="00857140" w:rsidRPr="009A5CA4">
        <w:rPr>
          <w:rFonts w:ascii="BIZ UDゴシック" w:eastAsia="BIZ UDゴシック" w:hAnsi="BIZ UDゴシック" w:cs="ＭＳ明朝" w:hint="eastAsia"/>
          <w:color w:val="auto"/>
          <w:sz w:val="22"/>
          <w:szCs w:val="22"/>
        </w:rPr>
        <w:t>変更</w:t>
      </w:r>
      <w:r w:rsidR="008B24A2" w:rsidRPr="009A5CA4">
        <w:rPr>
          <w:rFonts w:ascii="BIZ UDゴシック" w:eastAsia="BIZ UDゴシック" w:hAnsi="BIZ UDゴシック" w:cs="ＭＳ明朝" w:hint="eastAsia"/>
          <w:color w:val="auto"/>
          <w:sz w:val="22"/>
          <w:szCs w:val="22"/>
        </w:rPr>
        <w:t>（軽微な変更を除く。）をする場合には、</w:t>
      </w:r>
      <w:r w:rsidR="00857140" w:rsidRPr="009A5CA4">
        <w:rPr>
          <w:rFonts w:ascii="BIZ UDゴシック" w:eastAsia="BIZ UDゴシック" w:hAnsi="BIZ UDゴシック" w:cs="ＭＳ明朝" w:hint="eastAsia"/>
          <w:color w:val="auto"/>
          <w:sz w:val="22"/>
          <w:szCs w:val="22"/>
        </w:rPr>
        <w:t>知事</w:t>
      </w:r>
      <w:r w:rsidR="00C4323C" w:rsidRPr="009A5CA4">
        <w:rPr>
          <w:rFonts w:ascii="BIZ UDゴシック" w:eastAsia="BIZ UDゴシック" w:hAnsi="BIZ UDゴシック" w:cs="ＭＳ明朝" w:hint="eastAsia"/>
          <w:color w:val="auto"/>
          <w:sz w:val="22"/>
          <w:szCs w:val="22"/>
        </w:rPr>
        <w:t>の</w:t>
      </w:r>
      <w:r w:rsidR="00857140" w:rsidRPr="009A5CA4">
        <w:rPr>
          <w:rFonts w:ascii="BIZ UDゴシック" w:eastAsia="BIZ UDゴシック" w:hAnsi="BIZ UDゴシック" w:cs="ＭＳ明朝" w:hint="eastAsia"/>
          <w:color w:val="auto"/>
          <w:sz w:val="22"/>
          <w:szCs w:val="22"/>
        </w:rPr>
        <w:t>承認</w:t>
      </w:r>
      <w:r w:rsidR="00C4323C" w:rsidRPr="009A5CA4">
        <w:rPr>
          <w:rFonts w:ascii="BIZ UDゴシック" w:eastAsia="BIZ UDゴシック" w:hAnsi="BIZ UDゴシック" w:cs="ＭＳ明朝" w:hint="eastAsia"/>
          <w:color w:val="auto"/>
          <w:sz w:val="22"/>
          <w:szCs w:val="22"/>
        </w:rPr>
        <w:t>を受けなければならない</w:t>
      </w:r>
      <w:r w:rsidR="00857140" w:rsidRPr="009A5CA4">
        <w:rPr>
          <w:rFonts w:ascii="BIZ UDゴシック" w:eastAsia="BIZ UDゴシック" w:hAnsi="BIZ UDゴシック" w:cs="ＭＳ明朝" w:hint="eastAsia"/>
          <w:color w:val="auto"/>
          <w:sz w:val="22"/>
          <w:szCs w:val="22"/>
        </w:rPr>
        <w:t>。</w:t>
      </w:r>
    </w:p>
    <w:p w14:paraId="1F0061E5" w14:textId="091EC616" w:rsidR="00114D6E" w:rsidRPr="009A5CA4" w:rsidRDefault="00114D6E" w:rsidP="00857140">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(2)</w:t>
      </w:r>
      <w:r w:rsidRPr="009A5CA4">
        <w:rPr>
          <w:rFonts w:ascii="BIZ UDゴシック" w:eastAsia="BIZ UDゴシック" w:hAnsi="BIZ UDゴシック" w:cs="ＭＳ明朝"/>
          <w:color w:val="auto"/>
          <w:sz w:val="22"/>
          <w:szCs w:val="22"/>
        </w:rPr>
        <w:t xml:space="preserve"> </w:t>
      </w:r>
      <w:r w:rsidR="009D676C" w:rsidRPr="009A5CA4">
        <w:rPr>
          <w:rFonts w:ascii="BIZ UDゴシック" w:eastAsia="BIZ UDゴシック" w:hAnsi="BIZ UDゴシック" w:cs="ＭＳ明朝" w:hint="eastAsia"/>
          <w:color w:val="auto"/>
          <w:sz w:val="22"/>
          <w:szCs w:val="22"/>
        </w:rPr>
        <w:t>事業を中止し、または廃止</w:t>
      </w:r>
      <w:r w:rsidR="00C4323C" w:rsidRPr="009A5CA4">
        <w:rPr>
          <w:rFonts w:ascii="BIZ UDゴシック" w:eastAsia="BIZ UDゴシック" w:hAnsi="BIZ UDゴシック" w:cs="ＭＳ明朝" w:hint="eastAsia"/>
          <w:color w:val="auto"/>
          <w:sz w:val="22"/>
          <w:szCs w:val="22"/>
        </w:rPr>
        <w:t>する場合に</w:t>
      </w:r>
      <w:r w:rsidR="009D676C" w:rsidRPr="009A5CA4">
        <w:rPr>
          <w:rFonts w:ascii="BIZ UDゴシック" w:eastAsia="BIZ UDゴシック" w:hAnsi="BIZ UDゴシック" w:cs="ＭＳ明朝" w:hint="eastAsia"/>
          <w:color w:val="auto"/>
          <w:sz w:val="22"/>
          <w:szCs w:val="22"/>
        </w:rPr>
        <w:t>は、知事</w:t>
      </w:r>
      <w:r w:rsidR="002C11DD" w:rsidRPr="009A5CA4">
        <w:rPr>
          <w:rFonts w:ascii="BIZ UDゴシック" w:eastAsia="BIZ UDゴシック" w:hAnsi="BIZ UDゴシック" w:cs="ＭＳ明朝" w:hint="eastAsia"/>
          <w:color w:val="auto"/>
          <w:sz w:val="22"/>
          <w:szCs w:val="22"/>
        </w:rPr>
        <w:t>の承認を受け</w:t>
      </w:r>
      <w:r w:rsidR="00C4323C" w:rsidRPr="009A5CA4">
        <w:rPr>
          <w:rFonts w:ascii="BIZ UDゴシック" w:eastAsia="BIZ UDゴシック" w:hAnsi="BIZ UDゴシック" w:cs="ＭＳ明朝" w:hint="eastAsia"/>
          <w:color w:val="auto"/>
          <w:sz w:val="22"/>
          <w:szCs w:val="22"/>
        </w:rPr>
        <w:t>なければならない</w:t>
      </w:r>
      <w:r w:rsidR="002C11DD" w:rsidRPr="009A5CA4">
        <w:rPr>
          <w:rFonts w:ascii="BIZ UDゴシック" w:eastAsia="BIZ UDゴシック" w:hAnsi="BIZ UDゴシック" w:cs="ＭＳ明朝" w:hint="eastAsia"/>
          <w:color w:val="auto"/>
          <w:sz w:val="22"/>
          <w:szCs w:val="22"/>
        </w:rPr>
        <w:t>。</w:t>
      </w:r>
    </w:p>
    <w:p w14:paraId="7CA1EA05" w14:textId="3A145F2F" w:rsidR="009733E8" w:rsidRPr="009A5CA4" w:rsidRDefault="009733E8" w:rsidP="00857140">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(3)</w:t>
      </w:r>
      <w:r w:rsidRPr="009A5CA4">
        <w:rPr>
          <w:rFonts w:ascii="BIZ UDゴシック" w:eastAsia="BIZ UDゴシック" w:hAnsi="BIZ UDゴシック" w:cs="ＭＳ明朝"/>
          <w:color w:val="auto"/>
          <w:sz w:val="22"/>
          <w:szCs w:val="22"/>
        </w:rPr>
        <w:t xml:space="preserve"> </w:t>
      </w:r>
      <w:r w:rsidR="001D0E5E" w:rsidRPr="009A5CA4">
        <w:rPr>
          <w:rFonts w:ascii="BIZ UDゴシック" w:eastAsia="BIZ UDゴシック" w:hAnsi="BIZ UDゴシック" w:cs="ＭＳ明朝" w:hint="eastAsia"/>
          <w:color w:val="auto"/>
          <w:sz w:val="22"/>
          <w:szCs w:val="22"/>
        </w:rPr>
        <w:t>事業が予定の期間内に完了しない場合または事業の遂行が困難となった場合には、すみやかに知事に報告してその指示を受けなければならない。</w:t>
      </w:r>
    </w:p>
    <w:p w14:paraId="3A946BBC" w14:textId="08653209" w:rsidR="002C64DD" w:rsidRPr="009A5CA4" w:rsidRDefault="002C64DD" w:rsidP="00857140">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(4)</w:t>
      </w:r>
      <w:r w:rsidRPr="009A5CA4">
        <w:rPr>
          <w:rFonts w:ascii="BIZ UDゴシック" w:eastAsia="BIZ UDゴシック" w:hAnsi="BIZ UDゴシック" w:cs="ＭＳ明朝"/>
          <w:color w:val="auto"/>
          <w:sz w:val="22"/>
          <w:szCs w:val="22"/>
        </w:rPr>
        <w:t xml:space="preserve"> </w:t>
      </w:r>
      <w:r w:rsidR="00241344" w:rsidRPr="009A5CA4">
        <w:rPr>
          <w:rFonts w:ascii="BIZ UDゴシック" w:eastAsia="BIZ UDゴシック" w:hAnsi="BIZ UDゴシック" w:cs="ＭＳ明朝" w:hint="eastAsia"/>
          <w:color w:val="auto"/>
          <w:sz w:val="22"/>
          <w:szCs w:val="22"/>
        </w:rPr>
        <w:t>知事の承認を受けて財産を処分することにより収入があった場合には、その収入の全部または一部を国庫に納付させることがある。</w:t>
      </w:r>
    </w:p>
    <w:p w14:paraId="2D3D4163" w14:textId="3A9D1E60" w:rsidR="00F50793" w:rsidRPr="009A5CA4" w:rsidRDefault="00F50793" w:rsidP="00857140">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(5) </w:t>
      </w:r>
      <w:r w:rsidR="000F6062" w:rsidRPr="009A5CA4">
        <w:rPr>
          <w:rFonts w:ascii="BIZ UDゴシック" w:eastAsia="BIZ UDゴシック" w:hAnsi="BIZ UDゴシック" w:cs="ＭＳ明朝" w:hint="eastAsia"/>
          <w:color w:val="auto"/>
          <w:sz w:val="22"/>
          <w:szCs w:val="22"/>
        </w:rPr>
        <w:t>事業により取得し、または効用の増加した財産については、事業完了後においても善良な管理者の注意をもって管理するとともに、その効率的な運営を図らなければならない。</w:t>
      </w:r>
    </w:p>
    <w:p w14:paraId="475FC43E" w14:textId="706E9A26" w:rsidR="00B06A47" w:rsidRPr="009A5CA4" w:rsidRDefault="007B5C40" w:rsidP="00711FA7">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(6)</w:t>
      </w:r>
      <w:r w:rsidRPr="009A5CA4">
        <w:rPr>
          <w:rFonts w:ascii="BIZ UDゴシック" w:eastAsia="BIZ UDゴシック" w:hAnsi="BIZ UDゴシック" w:cs="ＭＳ明朝"/>
          <w:color w:val="auto"/>
          <w:sz w:val="22"/>
          <w:szCs w:val="22"/>
        </w:rPr>
        <w:t xml:space="preserve"> </w:t>
      </w:r>
      <w:r w:rsidR="004C52A0" w:rsidRPr="009A5CA4">
        <w:rPr>
          <w:rFonts w:ascii="BIZ UDゴシック" w:eastAsia="BIZ UDゴシック" w:hAnsi="BIZ UDゴシック" w:cs="ＭＳ明朝" w:hint="eastAsia"/>
          <w:color w:val="auto"/>
          <w:sz w:val="22"/>
          <w:szCs w:val="22"/>
        </w:rPr>
        <w:t>給付事業</w:t>
      </w:r>
      <w:r w:rsidR="00711FA7" w:rsidRPr="009A5CA4">
        <w:rPr>
          <w:rFonts w:ascii="BIZ UDゴシック" w:eastAsia="BIZ UDゴシック" w:hAnsi="BIZ UDゴシック" w:cs="ＭＳ明朝" w:hint="eastAsia"/>
          <w:color w:val="auto"/>
          <w:sz w:val="22"/>
          <w:szCs w:val="22"/>
        </w:rPr>
        <w:t>者は、給付事業に係る収支を記載した帳簿を設けるとともに、その証拠となる書類を整備し、給付金の額が確定した日の属する年度の翌年度から起算して５年間保管しておかなければならない。</w:t>
      </w:r>
    </w:p>
    <w:p w14:paraId="649188F1" w14:textId="142B1353" w:rsidR="00BD25D4" w:rsidRDefault="00BD25D4" w:rsidP="00711FA7">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(7)</w:t>
      </w:r>
      <w:r w:rsidRPr="009A5CA4">
        <w:rPr>
          <w:rFonts w:ascii="BIZ UDゴシック" w:eastAsia="BIZ UDゴシック" w:hAnsi="BIZ UDゴシック" w:cs="ＭＳ明朝"/>
          <w:color w:val="auto"/>
          <w:sz w:val="22"/>
          <w:szCs w:val="22"/>
        </w:rPr>
        <w:t xml:space="preserve"> </w:t>
      </w:r>
      <w:r w:rsidR="00473DB3" w:rsidRPr="009A5CA4">
        <w:rPr>
          <w:rFonts w:ascii="BIZ UDゴシック" w:eastAsia="BIZ UDゴシック" w:hAnsi="BIZ UDゴシック" w:cs="ＭＳ明朝" w:hint="eastAsia"/>
          <w:color w:val="auto"/>
          <w:sz w:val="22"/>
          <w:szCs w:val="22"/>
        </w:rPr>
        <w:t>給付事業完了後に、消費税および地方消費税の申告により補助金に係る消費税および地方消費税に係る仕入控除税額が確定した場合は、速やかに知事に報告しなければならない。なお、</w:t>
      </w:r>
      <w:r w:rsidR="004C52A0" w:rsidRPr="009A5CA4">
        <w:rPr>
          <w:rFonts w:ascii="BIZ UDゴシック" w:eastAsia="BIZ UDゴシック" w:hAnsi="BIZ UDゴシック" w:cs="ＭＳ明朝" w:hint="eastAsia"/>
          <w:color w:val="auto"/>
          <w:sz w:val="22"/>
          <w:szCs w:val="22"/>
        </w:rPr>
        <w:t>給付</w:t>
      </w:r>
      <w:r w:rsidR="00473DB3" w:rsidRPr="009A5CA4">
        <w:rPr>
          <w:rFonts w:ascii="BIZ UDゴシック" w:eastAsia="BIZ UDゴシック" w:hAnsi="BIZ UDゴシック" w:cs="ＭＳ明朝" w:hint="eastAsia"/>
          <w:color w:val="auto"/>
          <w:sz w:val="22"/>
          <w:szCs w:val="22"/>
        </w:rPr>
        <w:t>事業者が全国的に事業を展開する組織の一支部（または一支社、一支所等）であって、自ら消費税および地方消費税の申告を行わず、本部（または本社、一支所等）で消費税および地方消費税の申告を行っている場合には、本部の課税売上割合等の申告内容に基づき報告を行うこと。また、知事に報告があった場合には、当該消費税および地方消費税に係る仕入控除税額の全部または一部を納付させることがある。</w:t>
      </w:r>
    </w:p>
    <w:p w14:paraId="53910CF3" w14:textId="7EAAB026" w:rsidR="0043726E" w:rsidRDefault="0043726E" w:rsidP="00711FA7">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p>
    <w:p w14:paraId="753494E4" w14:textId="77777777" w:rsidR="0043726E" w:rsidRPr="009A5CA4" w:rsidRDefault="0043726E" w:rsidP="00711FA7">
      <w:pPr>
        <w:widowControl w:val="0"/>
        <w:autoSpaceDE w:val="0"/>
        <w:autoSpaceDN w:val="0"/>
        <w:adjustRightInd w:val="0"/>
        <w:spacing w:line="240" w:lineRule="auto"/>
        <w:ind w:left="660" w:hanging="660"/>
        <w:rPr>
          <w:rFonts w:ascii="BIZ UDゴシック" w:eastAsia="BIZ UDゴシック" w:hAnsi="BIZ UDゴシック" w:cs="ＭＳ明朝"/>
          <w:color w:val="auto"/>
          <w:sz w:val="22"/>
          <w:szCs w:val="22"/>
        </w:rPr>
      </w:pPr>
    </w:p>
    <w:p w14:paraId="551AFCBA" w14:textId="6FC4C389" w:rsidR="00C8255F" w:rsidRPr="009A5CA4" w:rsidRDefault="00C8255F"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260C91C3" w14:textId="0B46251A" w:rsidR="00D3177B" w:rsidRPr="009A5CA4" w:rsidRDefault="00D3177B"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lastRenderedPageBreak/>
        <w:t>（給付金の</w:t>
      </w:r>
      <w:r w:rsidR="00133780" w:rsidRPr="009A5CA4">
        <w:rPr>
          <w:rFonts w:ascii="BIZ UDゴシック" w:eastAsia="BIZ UDゴシック" w:hAnsi="BIZ UDゴシック" w:cs="ＭＳ明朝" w:hint="eastAsia"/>
          <w:color w:val="auto"/>
          <w:sz w:val="22"/>
          <w:szCs w:val="22"/>
        </w:rPr>
        <w:t>交付</w:t>
      </w:r>
      <w:r w:rsidRPr="009A5CA4">
        <w:rPr>
          <w:rFonts w:ascii="BIZ UDゴシック" w:eastAsia="BIZ UDゴシック" w:hAnsi="BIZ UDゴシック" w:cs="ＭＳ明朝" w:hint="eastAsia"/>
          <w:color w:val="auto"/>
          <w:sz w:val="22"/>
          <w:szCs w:val="22"/>
        </w:rPr>
        <w:t>時期）</w:t>
      </w:r>
    </w:p>
    <w:p w14:paraId="48A40B3C" w14:textId="188B8C0D" w:rsidR="00D3177B" w:rsidRPr="009A5CA4" w:rsidRDefault="00D3177B"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第</w:t>
      </w:r>
      <w:r w:rsidR="00854101" w:rsidRPr="009A5CA4">
        <w:rPr>
          <w:rFonts w:ascii="BIZ UDゴシック" w:eastAsia="BIZ UDゴシック" w:hAnsi="BIZ UDゴシック" w:cs="ＭＳ明朝" w:hint="eastAsia"/>
          <w:color w:val="auto"/>
          <w:sz w:val="22"/>
          <w:szCs w:val="22"/>
        </w:rPr>
        <w:t>10</w:t>
      </w:r>
      <w:r w:rsidRPr="009A5CA4">
        <w:rPr>
          <w:rFonts w:ascii="BIZ UDゴシック" w:eastAsia="BIZ UDゴシック" w:hAnsi="BIZ UDゴシック" w:cs="ＭＳ明朝" w:hint="eastAsia"/>
          <w:color w:val="auto"/>
          <w:sz w:val="22"/>
          <w:szCs w:val="22"/>
        </w:rPr>
        <w:t>条　知事は、</w:t>
      </w:r>
      <w:r w:rsidR="00612373" w:rsidRPr="009A5CA4">
        <w:rPr>
          <w:rFonts w:ascii="BIZ UDゴシック" w:eastAsia="BIZ UDゴシック" w:hAnsi="BIZ UDゴシック" w:cs="ＭＳ明朝" w:hint="eastAsia"/>
          <w:color w:val="auto"/>
          <w:sz w:val="22"/>
          <w:szCs w:val="22"/>
        </w:rPr>
        <w:t>第８</w:t>
      </w:r>
      <w:r w:rsidRPr="009A5CA4">
        <w:rPr>
          <w:rFonts w:ascii="BIZ UDゴシック" w:eastAsia="BIZ UDゴシック" w:hAnsi="BIZ UDゴシック" w:cs="ＭＳ明朝" w:hint="eastAsia"/>
          <w:color w:val="auto"/>
          <w:sz w:val="22"/>
          <w:szCs w:val="22"/>
        </w:rPr>
        <w:t>条の規定による</w:t>
      </w:r>
      <w:r w:rsidR="00133780" w:rsidRPr="009A5CA4">
        <w:rPr>
          <w:rFonts w:ascii="BIZ UDゴシック" w:eastAsia="BIZ UDゴシック" w:hAnsi="BIZ UDゴシック" w:cs="ＭＳ明朝" w:hint="eastAsia"/>
          <w:color w:val="auto"/>
          <w:sz w:val="22"/>
          <w:szCs w:val="22"/>
        </w:rPr>
        <w:t>交付</w:t>
      </w:r>
      <w:r w:rsidRPr="009A5CA4">
        <w:rPr>
          <w:rFonts w:ascii="BIZ UDゴシック" w:eastAsia="BIZ UDゴシック" w:hAnsi="BIZ UDゴシック" w:cs="ＭＳ明朝" w:hint="eastAsia"/>
          <w:color w:val="auto"/>
          <w:sz w:val="22"/>
          <w:szCs w:val="22"/>
        </w:rPr>
        <w:t>決定を行ったときは、</w:t>
      </w:r>
      <w:r w:rsidR="00133780" w:rsidRPr="009A5CA4">
        <w:rPr>
          <w:rFonts w:ascii="BIZ UDゴシック" w:eastAsia="BIZ UDゴシック" w:hAnsi="BIZ UDゴシック" w:cs="ＭＳ明朝" w:hint="eastAsia"/>
          <w:color w:val="auto"/>
          <w:sz w:val="22"/>
          <w:szCs w:val="22"/>
        </w:rPr>
        <w:t>交付</w:t>
      </w:r>
      <w:r w:rsidRPr="009A5CA4">
        <w:rPr>
          <w:rFonts w:ascii="BIZ UDゴシック" w:eastAsia="BIZ UDゴシック" w:hAnsi="BIZ UDゴシック" w:cs="ＭＳ明朝" w:hint="eastAsia"/>
          <w:color w:val="auto"/>
          <w:sz w:val="22"/>
          <w:szCs w:val="22"/>
        </w:rPr>
        <w:t>決定後３０日以内に給付金を申請者に</w:t>
      </w:r>
      <w:r w:rsidR="00133780" w:rsidRPr="009A5CA4">
        <w:rPr>
          <w:rFonts w:ascii="BIZ UDゴシック" w:eastAsia="BIZ UDゴシック" w:hAnsi="BIZ UDゴシック" w:cs="ＭＳ明朝" w:hint="eastAsia"/>
          <w:color w:val="auto"/>
          <w:sz w:val="22"/>
          <w:szCs w:val="22"/>
        </w:rPr>
        <w:t>交付</w:t>
      </w:r>
      <w:r w:rsidR="008470AD" w:rsidRPr="009A5CA4">
        <w:rPr>
          <w:rFonts w:ascii="BIZ UDゴシック" w:eastAsia="BIZ UDゴシック" w:hAnsi="BIZ UDゴシック" w:cs="ＭＳ明朝" w:hint="eastAsia"/>
          <w:color w:val="auto"/>
          <w:sz w:val="22"/>
          <w:szCs w:val="22"/>
        </w:rPr>
        <w:t>する</w:t>
      </w:r>
      <w:r w:rsidRPr="009A5CA4">
        <w:rPr>
          <w:rFonts w:ascii="BIZ UDゴシック" w:eastAsia="BIZ UDゴシック" w:hAnsi="BIZ UDゴシック" w:cs="ＭＳ明朝" w:hint="eastAsia"/>
          <w:color w:val="auto"/>
          <w:sz w:val="22"/>
          <w:szCs w:val="22"/>
        </w:rPr>
        <w:t>ものとする。</w:t>
      </w:r>
    </w:p>
    <w:p w14:paraId="15D1B80B" w14:textId="6B5E8505" w:rsidR="00A51ACD" w:rsidRPr="009A5CA4" w:rsidRDefault="00A51ACD"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24221152" w14:textId="311A8C8D" w:rsidR="002036E0" w:rsidRPr="009A5CA4" w:rsidRDefault="002036E0"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w:t>
      </w:r>
      <w:r w:rsidR="005553D1" w:rsidRPr="009A5CA4">
        <w:rPr>
          <w:rFonts w:ascii="BIZ UDゴシック" w:eastAsia="BIZ UDゴシック" w:hAnsi="BIZ UDゴシック" w:cs="ＭＳ明朝" w:hint="eastAsia"/>
          <w:color w:val="auto"/>
          <w:sz w:val="22"/>
          <w:szCs w:val="22"/>
        </w:rPr>
        <w:t>給付</w:t>
      </w:r>
      <w:r w:rsidR="00F96E6A" w:rsidRPr="009A5CA4">
        <w:rPr>
          <w:rFonts w:ascii="BIZ UDゴシック" w:eastAsia="BIZ UDゴシック" w:hAnsi="BIZ UDゴシック" w:cs="ＭＳ明朝" w:hint="eastAsia"/>
          <w:color w:val="auto"/>
          <w:sz w:val="22"/>
          <w:szCs w:val="22"/>
        </w:rPr>
        <w:t>金</w:t>
      </w:r>
      <w:r w:rsidRPr="009A5CA4">
        <w:rPr>
          <w:rFonts w:ascii="BIZ UDゴシック" w:eastAsia="BIZ UDゴシック" w:hAnsi="BIZ UDゴシック" w:cs="ＭＳ明朝" w:hint="eastAsia"/>
          <w:color w:val="auto"/>
          <w:sz w:val="22"/>
          <w:szCs w:val="22"/>
        </w:rPr>
        <w:t>の</w:t>
      </w:r>
      <w:r w:rsidR="005553D1" w:rsidRPr="009A5CA4">
        <w:rPr>
          <w:rFonts w:ascii="BIZ UDゴシック" w:eastAsia="BIZ UDゴシック" w:hAnsi="BIZ UDゴシック" w:cs="ＭＳ明朝" w:hint="eastAsia"/>
          <w:color w:val="auto"/>
          <w:sz w:val="22"/>
          <w:szCs w:val="22"/>
        </w:rPr>
        <w:t>支給</w:t>
      </w:r>
      <w:r w:rsidRPr="009A5CA4">
        <w:rPr>
          <w:rFonts w:ascii="BIZ UDゴシック" w:eastAsia="BIZ UDゴシック" w:hAnsi="BIZ UDゴシック" w:cs="ＭＳ明朝" w:hint="eastAsia"/>
          <w:color w:val="auto"/>
          <w:sz w:val="22"/>
          <w:szCs w:val="22"/>
        </w:rPr>
        <w:t>等に関する周知等）</w:t>
      </w:r>
    </w:p>
    <w:p w14:paraId="3754219E" w14:textId="39ED2ACE" w:rsidR="002036E0" w:rsidRPr="009A5CA4" w:rsidRDefault="002036E0"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第</w:t>
      </w:r>
      <w:r w:rsidR="00D451B1" w:rsidRPr="009A5CA4">
        <w:rPr>
          <w:rFonts w:ascii="BIZ UDゴシック" w:eastAsia="BIZ UDゴシック" w:hAnsi="BIZ UDゴシック" w:cs="ＭＳ明朝" w:hint="eastAsia"/>
          <w:color w:val="auto"/>
          <w:sz w:val="22"/>
          <w:szCs w:val="22"/>
        </w:rPr>
        <w:t>1</w:t>
      </w:r>
      <w:r w:rsidR="00854101" w:rsidRPr="009A5CA4">
        <w:rPr>
          <w:rFonts w:ascii="BIZ UDゴシック" w:eastAsia="BIZ UDゴシック" w:hAnsi="BIZ UDゴシック" w:cs="ＭＳ明朝" w:hint="eastAsia"/>
          <w:color w:val="auto"/>
          <w:sz w:val="22"/>
          <w:szCs w:val="22"/>
        </w:rPr>
        <w:t>1</w:t>
      </w:r>
      <w:r w:rsidRPr="009A5CA4">
        <w:rPr>
          <w:rFonts w:ascii="BIZ UDゴシック" w:eastAsia="BIZ UDゴシック" w:hAnsi="BIZ UDゴシック" w:cs="ＭＳ明朝" w:hint="eastAsia"/>
          <w:color w:val="auto"/>
          <w:sz w:val="22"/>
          <w:szCs w:val="22"/>
        </w:rPr>
        <w:t>条　知事は、</w:t>
      </w:r>
      <w:r w:rsidR="00BE6CC8" w:rsidRPr="009A5CA4">
        <w:rPr>
          <w:rFonts w:ascii="BIZ UDゴシック" w:eastAsia="BIZ UDゴシック" w:hAnsi="BIZ UDゴシック" w:cs="ＭＳ明朝" w:hint="eastAsia"/>
          <w:color w:val="auto"/>
          <w:sz w:val="22"/>
          <w:szCs w:val="22"/>
        </w:rPr>
        <w:t>本</w:t>
      </w:r>
      <w:r w:rsidRPr="009A5CA4">
        <w:rPr>
          <w:rFonts w:ascii="BIZ UDゴシック" w:eastAsia="BIZ UDゴシック" w:hAnsi="BIZ UDゴシック" w:cs="ＭＳ明朝" w:hint="eastAsia"/>
          <w:color w:val="auto"/>
          <w:sz w:val="22"/>
          <w:szCs w:val="22"/>
        </w:rPr>
        <w:t>事業</w:t>
      </w:r>
      <w:r w:rsidR="00772438" w:rsidRPr="009A5CA4">
        <w:rPr>
          <w:rFonts w:ascii="BIZ UDゴシック" w:eastAsia="BIZ UDゴシック" w:hAnsi="BIZ UDゴシック" w:cs="ＭＳ明朝" w:hint="eastAsia"/>
          <w:color w:val="auto"/>
          <w:sz w:val="22"/>
          <w:szCs w:val="22"/>
        </w:rPr>
        <w:t>の実施に</w:t>
      </w:r>
      <w:r w:rsidR="005739D9" w:rsidRPr="009A5CA4">
        <w:rPr>
          <w:rFonts w:ascii="BIZ UDゴシック" w:eastAsia="BIZ UDゴシック" w:hAnsi="BIZ UDゴシック" w:cs="ＭＳ明朝" w:hint="eastAsia"/>
          <w:color w:val="auto"/>
          <w:sz w:val="22"/>
          <w:szCs w:val="22"/>
        </w:rPr>
        <w:t>あ</w:t>
      </w:r>
      <w:r w:rsidR="00772438" w:rsidRPr="009A5CA4">
        <w:rPr>
          <w:rFonts w:ascii="BIZ UDゴシック" w:eastAsia="BIZ UDゴシック" w:hAnsi="BIZ UDゴシック" w:cs="ＭＳ明朝" w:hint="eastAsia"/>
          <w:color w:val="auto"/>
          <w:sz w:val="22"/>
          <w:szCs w:val="22"/>
        </w:rPr>
        <w:t>たり、</w:t>
      </w:r>
      <w:r w:rsidR="001F47D1" w:rsidRPr="009A5CA4">
        <w:rPr>
          <w:rFonts w:ascii="BIZ UDゴシック" w:eastAsia="BIZ UDゴシック" w:hAnsi="BIZ UDゴシック" w:cs="ＭＳ明朝" w:hint="eastAsia"/>
          <w:color w:val="auto"/>
          <w:sz w:val="22"/>
          <w:szCs w:val="22"/>
        </w:rPr>
        <w:t>交付</w:t>
      </w:r>
      <w:r w:rsidR="00875916" w:rsidRPr="009A5CA4">
        <w:rPr>
          <w:rFonts w:ascii="BIZ UDゴシック" w:eastAsia="BIZ UDゴシック" w:hAnsi="BIZ UDゴシック" w:cs="ＭＳ明朝" w:hint="eastAsia"/>
          <w:color w:val="auto"/>
          <w:sz w:val="22"/>
          <w:szCs w:val="22"/>
        </w:rPr>
        <w:t>対象</w:t>
      </w:r>
      <w:r w:rsidR="003C6695" w:rsidRPr="009A5CA4">
        <w:rPr>
          <w:rFonts w:ascii="BIZ UDゴシック" w:eastAsia="BIZ UDゴシック" w:hAnsi="BIZ UDゴシック" w:cs="ＭＳ明朝" w:hint="eastAsia"/>
          <w:color w:val="auto"/>
          <w:sz w:val="22"/>
          <w:szCs w:val="22"/>
        </w:rPr>
        <w:t>施設</w:t>
      </w:r>
      <w:r w:rsidR="00772438" w:rsidRPr="009A5CA4">
        <w:rPr>
          <w:rFonts w:ascii="BIZ UDゴシック" w:eastAsia="BIZ UDゴシック" w:hAnsi="BIZ UDゴシック" w:cs="ＭＳ明朝" w:hint="eastAsia"/>
          <w:color w:val="auto"/>
          <w:sz w:val="22"/>
          <w:szCs w:val="22"/>
        </w:rPr>
        <w:t>の要件、申請の方法、申請受付開始日等の事業の概要について、広報その他の方法による周知を行う。</w:t>
      </w:r>
    </w:p>
    <w:p w14:paraId="70A4BAD0" w14:textId="6371B108" w:rsidR="002036E0" w:rsidRPr="009A5CA4" w:rsidRDefault="002036E0" w:rsidP="00414A66">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39974E75" w14:textId="628175C2" w:rsidR="008C5292" w:rsidRPr="009A5CA4" w:rsidRDefault="008C5292"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w:t>
      </w:r>
      <w:r w:rsidR="002036E0" w:rsidRPr="009A5CA4">
        <w:rPr>
          <w:rFonts w:ascii="BIZ UDゴシック" w:eastAsia="BIZ UDゴシック" w:hAnsi="BIZ UDゴシック" w:cs="ＭＳ明朝" w:hint="eastAsia"/>
          <w:color w:val="auto"/>
          <w:sz w:val="22"/>
          <w:szCs w:val="22"/>
        </w:rPr>
        <w:t>申請が行われなかった場合等の取扱い</w:t>
      </w:r>
      <w:r w:rsidRPr="009A5CA4">
        <w:rPr>
          <w:rFonts w:ascii="BIZ UDゴシック" w:eastAsia="BIZ UDゴシック" w:hAnsi="BIZ UDゴシック" w:cs="ＭＳ明朝" w:hint="eastAsia"/>
          <w:color w:val="auto"/>
          <w:sz w:val="22"/>
          <w:szCs w:val="22"/>
        </w:rPr>
        <w:t>）</w:t>
      </w:r>
    </w:p>
    <w:p w14:paraId="729F6AF0" w14:textId="6174ABA6" w:rsidR="00A51ACD" w:rsidRPr="009A5CA4" w:rsidRDefault="00772438" w:rsidP="00C140CA">
      <w:pPr>
        <w:widowControl w:val="0"/>
        <w:autoSpaceDE w:val="0"/>
        <w:autoSpaceDN w:val="0"/>
        <w:adjustRightInd w:val="0"/>
        <w:spacing w:line="240" w:lineRule="auto"/>
        <w:ind w:left="220" w:hangingChars="100" w:hanging="220"/>
        <w:rPr>
          <w:rFonts w:ascii="BIZ UDゴシック" w:eastAsia="BIZ UDゴシック" w:hAnsi="BIZ UDゴシック"/>
          <w:color w:val="auto"/>
          <w:sz w:val="22"/>
          <w:szCs w:val="22"/>
        </w:rPr>
      </w:pPr>
      <w:r w:rsidRPr="009A5CA4">
        <w:rPr>
          <w:rFonts w:ascii="BIZ UDゴシック" w:eastAsia="BIZ UDゴシック" w:hAnsi="BIZ UDゴシック" w:cs="ＭＳ明朝" w:hint="eastAsia"/>
          <w:color w:val="auto"/>
          <w:sz w:val="22"/>
          <w:szCs w:val="22"/>
        </w:rPr>
        <w:t>第</w:t>
      </w:r>
      <w:r w:rsidR="001F47D1" w:rsidRPr="009A5CA4">
        <w:rPr>
          <w:rFonts w:ascii="BIZ UDゴシック" w:eastAsia="BIZ UDゴシック" w:hAnsi="BIZ UDゴシック" w:cs="ＭＳ明朝" w:hint="eastAsia"/>
          <w:color w:val="auto"/>
          <w:sz w:val="22"/>
          <w:szCs w:val="22"/>
        </w:rPr>
        <w:t>1</w:t>
      </w:r>
      <w:r w:rsidR="00854101" w:rsidRPr="009A5CA4">
        <w:rPr>
          <w:rFonts w:ascii="BIZ UDゴシック" w:eastAsia="BIZ UDゴシック" w:hAnsi="BIZ UDゴシック" w:cs="ＭＳ明朝" w:hint="eastAsia"/>
          <w:color w:val="auto"/>
          <w:sz w:val="22"/>
          <w:szCs w:val="22"/>
        </w:rPr>
        <w:t>2</w:t>
      </w:r>
      <w:r w:rsidR="008C5292" w:rsidRPr="009A5CA4">
        <w:rPr>
          <w:rFonts w:ascii="BIZ UDゴシック" w:eastAsia="BIZ UDゴシック" w:hAnsi="BIZ UDゴシック" w:cs="ＭＳ明朝" w:hint="eastAsia"/>
          <w:color w:val="auto"/>
          <w:sz w:val="22"/>
          <w:szCs w:val="22"/>
        </w:rPr>
        <w:t>条</w:t>
      </w:r>
      <w:r w:rsidR="008C5292" w:rsidRPr="009A5CA4">
        <w:rPr>
          <w:rFonts w:ascii="BIZ UDゴシック" w:eastAsia="BIZ UDゴシック" w:hAnsi="BIZ UDゴシック" w:cs="ＭＳ明朝"/>
          <w:color w:val="auto"/>
          <w:sz w:val="22"/>
          <w:szCs w:val="22"/>
        </w:rPr>
        <w:t xml:space="preserve"> </w:t>
      </w:r>
      <w:r w:rsidR="00414A66" w:rsidRPr="009A5CA4">
        <w:rPr>
          <w:rFonts w:ascii="BIZ UDゴシック" w:eastAsia="BIZ UDゴシック" w:hAnsi="BIZ UDゴシック" w:cs="ＭＳ明朝"/>
          <w:color w:val="auto"/>
          <w:sz w:val="22"/>
          <w:szCs w:val="22"/>
        </w:rPr>
        <w:t xml:space="preserve"> </w:t>
      </w:r>
      <w:r w:rsidR="002036E0" w:rsidRPr="009A5CA4">
        <w:rPr>
          <w:rFonts w:ascii="BIZ UDゴシック" w:eastAsia="BIZ UDゴシック" w:hAnsi="BIZ UDゴシック" w:cs="ＭＳ明朝" w:hint="eastAsia"/>
          <w:color w:val="auto"/>
          <w:sz w:val="22"/>
          <w:szCs w:val="22"/>
        </w:rPr>
        <w:t>知事が</w:t>
      </w:r>
      <w:r w:rsidRPr="009A5CA4">
        <w:rPr>
          <w:rFonts w:ascii="BIZ UDゴシック" w:eastAsia="BIZ UDゴシック" w:hAnsi="BIZ UDゴシック" w:cs="ＭＳ明朝" w:hint="eastAsia"/>
          <w:color w:val="auto"/>
          <w:sz w:val="22"/>
          <w:szCs w:val="22"/>
        </w:rPr>
        <w:t>前条の規定による周知を行ったにもかかわらず、</w:t>
      </w:r>
      <w:r w:rsidR="001F47D1" w:rsidRPr="009A5CA4">
        <w:rPr>
          <w:rFonts w:ascii="BIZ UDゴシック" w:eastAsia="BIZ UDゴシック" w:hAnsi="BIZ UDゴシック" w:cs="ＭＳ明朝" w:hint="eastAsia"/>
          <w:color w:val="auto"/>
          <w:sz w:val="22"/>
          <w:szCs w:val="22"/>
        </w:rPr>
        <w:t>交付</w:t>
      </w:r>
      <w:r w:rsidR="00875916" w:rsidRPr="009A5CA4">
        <w:rPr>
          <w:rFonts w:ascii="BIZ UDゴシック" w:eastAsia="BIZ UDゴシック" w:hAnsi="BIZ UDゴシック" w:cs="ＭＳ明朝" w:hint="eastAsia"/>
          <w:color w:val="auto"/>
          <w:sz w:val="22"/>
          <w:szCs w:val="22"/>
        </w:rPr>
        <w:t>対象</w:t>
      </w:r>
      <w:r w:rsidR="003C6695" w:rsidRPr="009A5CA4">
        <w:rPr>
          <w:rFonts w:ascii="BIZ UDゴシック" w:eastAsia="BIZ UDゴシック" w:hAnsi="BIZ UDゴシック" w:cs="ＭＳ明朝" w:hint="eastAsia"/>
          <w:color w:val="auto"/>
          <w:sz w:val="22"/>
          <w:szCs w:val="22"/>
        </w:rPr>
        <w:t>施設</w:t>
      </w:r>
      <w:r w:rsidRPr="009A5CA4">
        <w:rPr>
          <w:rFonts w:ascii="BIZ UDゴシック" w:eastAsia="BIZ UDゴシック" w:hAnsi="BIZ UDゴシック" w:cs="ＭＳ明朝" w:hint="eastAsia"/>
          <w:color w:val="auto"/>
          <w:sz w:val="22"/>
          <w:szCs w:val="22"/>
        </w:rPr>
        <w:t>から第</w:t>
      </w:r>
      <w:r w:rsidR="00DC7FC3" w:rsidRPr="009A5CA4">
        <w:rPr>
          <w:rFonts w:ascii="BIZ UDゴシック" w:eastAsia="BIZ UDゴシック" w:hAnsi="BIZ UDゴシック" w:cs="ＭＳ明朝" w:hint="eastAsia"/>
          <w:color w:val="auto"/>
          <w:sz w:val="22"/>
          <w:szCs w:val="22"/>
        </w:rPr>
        <w:t>７</w:t>
      </w:r>
      <w:r w:rsidRPr="009A5CA4">
        <w:rPr>
          <w:rFonts w:ascii="BIZ UDゴシック" w:eastAsia="BIZ UDゴシック" w:hAnsi="BIZ UDゴシック" w:cs="ＭＳ明朝" w:hint="eastAsia"/>
          <w:color w:val="auto"/>
          <w:sz w:val="22"/>
          <w:szCs w:val="22"/>
        </w:rPr>
        <w:t>条に定める申請の期限までに第</w:t>
      </w:r>
      <w:r w:rsidR="00DC7FC3" w:rsidRPr="009A5CA4">
        <w:rPr>
          <w:rFonts w:ascii="BIZ UDゴシック" w:eastAsia="BIZ UDゴシック" w:hAnsi="BIZ UDゴシック" w:cs="ＭＳ明朝" w:hint="eastAsia"/>
          <w:color w:val="auto"/>
          <w:sz w:val="22"/>
          <w:szCs w:val="22"/>
        </w:rPr>
        <w:t>６</w:t>
      </w:r>
      <w:r w:rsidRPr="009A5CA4">
        <w:rPr>
          <w:rFonts w:ascii="BIZ UDゴシック" w:eastAsia="BIZ UDゴシック" w:hAnsi="BIZ UDゴシック" w:cs="ＭＳ明朝" w:hint="eastAsia"/>
          <w:color w:val="auto"/>
          <w:sz w:val="22"/>
          <w:szCs w:val="22"/>
        </w:rPr>
        <w:t>条の規定による申請が行われなかった場合は、</w:t>
      </w:r>
      <w:r w:rsidR="001F47D1" w:rsidRPr="009A5CA4">
        <w:rPr>
          <w:rFonts w:ascii="BIZ UDゴシック" w:eastAsia="BIZ UDゴシック" w:hAnsi="BIZ UDゴシック" w:cs="ＭＳ明朝" w:hint="eastAsia"/>
          <w:color w:val="auto"/>
          <w:sz w:val="22"/>
          <w:szCs w:val="22"/>
        </w:rPr>
        <w:t>交付</w:t>
      </w:r>
      <w:r w:rsidR="00875916" w:rsidRPr="009A5CA4">
        <w:rPr>
          <w:rFonts w:ascii="BIZ UDゴシック" w:eastAsia="BIZ UDゴシック" w:hAnsi="BIZ UDゴシック" w:cs="ＭＳ明朝" w:hint="eastAsia"/>
          <w:color w:val="auto"/>
          <w:sz w:val="22"/>
          <w:szCs w:val="22"/>
        </w:rPr>
        <w:t>対象</w:t>
      </w:r>
      <w:r w:rsidR="003C6695" w:rsidRPr="009A5CA4">
        <w:rPr>
          <w:rFonts w:ascii="BIZ UDゴシック" w:eastAsia="BIZ UDゴシック" w:hAnsi="BIZ UDゴシック" w:cs="ＭＳ明朝" w:hint="eastAsia"/>
          <w:color w:val="auto"/>
          <w:sz w:val="22"/>
          <w:szCs w:val="22"/>
        </w:rPr>
        <w:t>施設</w:t>
      </w:r>
      <w:r w:rsidRPr="009A5CA4">
        <w:rPr>
          <w:rFonts w:ascii="BIZ UDゴシック" w:eastAsia="BIZ UDゴシック" w:hAnsi="BIZ UDゴシック" w:cs="ＭＳ明朝" w:hint="eastAsia"/>
          <w:color w:val="auto"/>
          <w:sz w:val="22"/>
          <w:szCs w:val="22"/>
        </w:rPr>
        <w:t>が</w:t>
      </w:r>
      <w:r w:rsidR="003C6695" w:rsidRPr="009A5CA4">
        <w:rPr>
          <w:rFonts w:ascii="BIZ UDゴシック" w:eastAsia="BIZ UDゴシック" w:hAnsi="BIZ UDゴシック" w:cs="ＭＳ明朝" w:hint="eastAsia"/>
          <w:color w:val="auto"/>
          <w:sz w:val="22"/>
          <w:szCs w:val="22"/>
        </w:rPr>
        <w:t>給付</w:t>
      </w:r>
      <w:r w:rsidR="00F96E6A" w:rsidRPr="009A5CA4">
        <w:rPr>
          <w:rFonts w:ascii="BIZ UDゴシック" w:eastAsia="BIZ UDゴシック" w:hAnsi="BIZ UDゴシック" w:cs="ＭＳ明朝" w:hint="eastAsia"/>
          <w:color w:val="auto"/>
          <w:sz w:val="22"/>
          <w:szCs w:val="22"/>
        </w:rPr>
        <w:t>金</w:t>
      </w:r>
      <w:r w:rsidRPr="009A5CA4">
        <w:rPr>
          <w:rFonts w:ascii="BIZ UDゴシック" w:eastAsia="BIZ UDゴシック" w:hAnsi="BIZ UDゴシック" w:cs="ＭＳ明朝" w:hint="eastAsia"/>
          <w:color w:val="auto"/>
          <w:sz w:val="22"/>
          <w:szCs w:val="22"/>
        </w:rPr>
        <w:t>の</w:t>
      </w:r>
      <w:r w:rsidR="001F47D1" w:rsidRPr="009A5CA4">
        <w:rPr>
          <w:rFonts w:ascii="BIZ UDゴシック" w:eastAsia="BIZ UDゴシック" w:hAnsi="BIZ UDゴシック" w:cs="ＭＳ明朝" w:hint="eastAsia"/>
          <w:color w:val="auto"/>
          <w:sz w:val="22"/>
          <w:szCs w:val="22"/>
        </w:rPr>
        <w:t>交付</w:t>
      </w:r>
      <w:r w:rsidRPr="009A5CA4">
        <w:rPr>
          <w:rFonts w:ascii="BIZ UDゴシック" w:eastAsia="BIZ UDゴシック" w:hAnsi="BIZ UDゴシック" w:cs="ＭＳ明朝" w:hint="eastAsia"/>
          <w:color w:val="auto"/>
          <w:sz w:val="22"/>
          <w:szCs w:val="22"/>
        </w:rPr>
        <w:t>を受けることを辞退したものとみなす。</w:t>
      </w:r>
    </w:p>
    <w:p w14:paraId="031DB6DE" w14:textId="50D9CF8E" w:rsidR="004F1BBB" w:rsidRPr="009A5CA4" w:rsidRDefault="00772438" w:rsidP="0057234E">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２　知事が第</w:t>
      </w:r>
      <w:r w:rsidR="00DC7FC3" w:rsidRPr="009A5CA4">
        <w:rPr>
          <w:rFonts w:ascii="BIZ UDゴシック" w:eastAsia="BIZ UDゴシック" w:hAnsi="BIZ UDゴシック" w:cs="ＭＳ明朝" w:hint="eastAsia"/>
          <w:color w:val="auto"/>
          <w:sz w:val="22"/>
          <w:szCs w:val="22"/>
        </w:rPr>
        <w:t>８</w:t>
      </w:r>
      <w:r w:rsidRPr="009A5CA4">
        <w:rPr>
          <w:rFonts w:ascii="BIZ UDゴシック" w:eastAsia="BIZ UDゴシック" w:hAnsi="BIZ UDゴシック" w:cs="ＭＳ明朝" w:hint="eastAsia"/>
          <w:color w:val="auto"/>
          <w:sz w:val="22"/>
          <w:szCs w:val="22"/>
        </w:rPr>
        <w:t>条の規定による</w:t>
      </w:r>
      <w:r w:rsidR="00636DDD" w:rsidRPr="009A5CA4">
        <w:rPr>
          <w:rFonts w:ascii="BIZ UDゴシック" w:eastAsia="BIZ UDゴシック" w:hAnsi="BIZ UDゴシック" w:cs="ＭＳ明朝" w:hint="eastAsia"/>
          <w:color w:val="auto"/>
          <w:sz w:val="22"/>
          <w:szCs w:val="22"/>
        </w:rPr>
        <w:t>交付の</w:t>
      </w:r>
      <w:r w:rsidRPr="009A5CA4">
        <w:rPr>
          <w:rFonts w:ascii="BIZ UDゴシック" w:eastAsia="BIZ UDゴシック" w:hAnsi="BIZ UDゴシック" w:cs="ＭＳ明朝" w:hint="eastAsia"/>
          <w:color w:val="auto"/>
          <w:sz w:val="22"/>
          <w:szCs w:val="22"/>
        </w:rPr>
        <w:t>決定を行った後、申請書の不備による振込不能等があり、</w:t>
      </w:r>
      <w:r w:rsidR="00BF099B" w:rsidRPr="009A5CA4">
        <w:rPr>
          <w:rFonts w:ascii="BIZ UDゴシック" w:eastAsia="BIZ UDゴシック" w:hAnsi="BIZ UDゴシック" w:cs="ＭＳ明朝" w:hint="eastAsia"/>
          <w:color w:val="auto"/>
          <w:sz w:val="22"/>
          <w:szCs w:val="22"/>
        </w:rPr>
        <w:t>福井</w:t>
      </w:r>
      <w:r w:rsidRPr="009A5CA4">
        <w:rPr>
          <w:rFonts w:ascii="BIZ UDゴシック" w:eastAsia="BIZ UDゴシック" w:hAnsi="BIZ UDゴシック" w:cs="ＭＳ明朝" w:hint="eastAsia"/>
          <w:color w:val="auto"/>
          <w:sz w:val="22"/>
          <w:szCs w:val="22"/>
        </w:rPr>
        <w:t>県が確認等に努めたにもかかわらず申請書の補正が行われず、</w:t>
      </w:r>
      <w:r w:rsidR="00636DDD" w:rsidRPr="009A5CA4">
        <w:rPr>
          <w:rFonts w:ascii="BIZ UDゴシック" w:eastAsia="BIZ UDゴシック" w:hAnsi="BIZ UDゴシック" w:cs="ＭＳ明朝" w:hint="eastAsia"/>
          <w:color w:val="auto"/>
          <w:sz w:val="22"/>
          <w:szCs w:val="22"/>
        </w:rPr>
        <w:t>交付</w:t>
      </w:r>
      <w:r w:rsidR="00875916" w:rsidRPr="009A5CA4">
        <w:rPr>
          <w:rFonts w:ascii="BIZ UDゴシック" w:eastAsia="BIZ UDゴシック" w:hAnsi="BIZ UDゴシック" w:cs="ＭＳ明朝" w:hint="eastAsia"/>
          <w:color w:val="auto"/>
          <w:sz w:val="22"/>
          <w:szCs w:val="22"/>
        </w:rPr>
        <w:t>対象</w:t>
      </w:r>
      <w:r w:rsidR="003C6695" w:rsidRPr="009A5CA4">
        <w:rPr>
          <w:rFonts w:ascii="BIZ UDゴシック" w:eastAsia="BIZ UDゴシック" w:hAnsi="BIZ UDゴシック" w:cs="ＭＳ明朝" w:hint="eastAsia"/>
          <w:color w:val="auto"/>
          <w:sz w:val="22"/>
          <w:szCs w:val="22"/>
        </w:rPr>
        <w:t>施設</w:t>
      </w:r>
      <w:r w:rsidRPr="009A5CA4">
        <w:rPr>
          <w:rFonts w:ascii="BIZ UDゴシック" w:eastAsia="BIZ UDゴシック" w:hAnsi="BIZ UDゴシック" w:cs="ＭＳ明朝" w:hint="eastAsia"/>
          <w:color w:val="auto"/>
          <w:sz w:val="22"/>
          <w:szCs w:val="22"/>
        </w:rPr>
        <w:t>の責に帰すべき事由により</w:t>
      </w:r>
      <w:r w:rsidR="00636DDD" w:rsidRPr="009A5CA4">
        <w:rPr>
          <w:rFonts w:ascii="BIZ UDゴシック" w:eastAsia="BIZ UDゴシック" w:hAnsi="BIZ UDゴシック" w:cs="ＭＳ明朝" w:hint="eastAsia"/>
          <w:color w:val="auto"/>
          <w:sz w:val="22"/>
          <w:szCs w:val="22"/>
        </w:rPr>
        <w:t>交付</w:t>
      </w:r>
      <w:r w:rsidRPr="009A5CA4">
        <w:rPr>
          <w:rFonts w:ascii="BIZ UDゴシック" w:eastAsia="BIZ UDゴシック" w:hAnsi="BIZ UDゴシック" w:cs="ＭＳ明朝" w:hint="eastAsia"/>
          <w:color w:val="auto"/>
          <w:sz w:val="22"/>
          <w:szCs w:val="22"/>
        </w:rPr>
        <w:t>ができなかったときは、当該申請が取り下げられたものとみなす。</w:t>
      </w:r>
    </w:p>
    <w:p w14:paraId="010B3B7E" w14:textId="77777777" w:rsidR="00772438" w:rsidRPr="009A5CA4" w:rsidRDefault="00772438"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3BBEF8AA" w14:textId="0889E78E" w:rsidR="004F1BBB" w:rsidRPr="009A5CA4" w:rsidRDefault="004F1BBB" w:rsidP="008C5292">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w:t>
      </w:r>
      <w:r w:rsidR="00772438" w:rsidRPr="009A5CA4">
        <w:rPr>
          <w:rFonts w:ascii="BIZ UDゴシック" w:eastAsia="BIZ UDゴシック" w:hAnsi="BIZ UDゴシック" w:cs="ＭＳ明朝" w:hint="eastAsia"/>
          <w:color w:val="auto"/>
          <w:sz w:val="22"/>
          <w:szCs w:val="22"/>
        </w:rPr>
        <w:t>不当利得の返還</w:t>
      </w:r>
      <w:r w:rsidRPr="009A5CA4">
        <w:rPr>
          <w:rFonts w:ascii="BIZ UDゴシック" w:eastAsia="BIZ UDゴシック" w:hAnsi="BIZ UDゴシック" w:cs="ＭＳ明朝" w:hint="eastAsia"/>
          <w:color w:val="auto"/>
          <w:sz w:val="22"/>
          <w:szCs w:val="22"/>
        </w:rPr>
        <w:t>）</w:t>
      </w:r>
    </w:p>
    <w:p w14:paraId="65CF021C" w14:textId="1001AD26" w:rsidR="004F1BBB" w:rsidRPr="009A5CA4" w:rsidRDefault="004F1BBB" w:rsidP="00C140CA">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第</w:t>
      </w:r>
      <w:r w:rsidR="008737C8" w:rsidRPr="009A5CA4">
        <w:rPr>
          <w:rFonts w:ascii="BIZ UDゴシック" w:eastAsia="BIZ UDゴシック" w:hAnsi="BIZ UDゴシック" w:cs="ＭＳ明朝" w:hint="eastAsia"/>
          <w:color w:val="auto"/>
          <w:sz w:val="22"/>
          <w:szCs w:val="22"/>
        </w:rPr>
        <w:t>13</w:t>
      </w:r>
      <w:r w:rsidRPr="009A5CA4">
        <w:rPr>
          <w:rFonts w:ascii="BIZ UDゴシック" w:eastAsia="BIZ UDゴシック" w:hAnsi="BIZ UDゴシック" w:cs="ＭＳ明朝" w:hint="eastAsia"/>
          <w:color w:val="auto"/>
          <w:sz w:val="22"/>
          <w:szCs w:val="22"/>
        </w:rPr>
        <w:t>条</w:t>
      </w:r>
      <w:r w:rsidRPr="009A5CA4">
        <w:rPr>
          <w:rFonts w:ascii="BIZ UDゴシック" w:eastAsia="BIZ UDゴシック" w:hAnsi="BIZ UDゴシック" w:cs="ＭＳ明朝"/>
          <w:color w:val="auto"/>
          <w:sz w:val="22"/>
          <w:szCs w:val="22"/>
        </w:rPr>
        <w:t xml:space="preserve">  </w:t>
      </w:r>
      <w:r w:rsidR="00772438" w:rsidRPr="009A5CA4">
        <w:rPr>
          <w:rFonts w:ascii="BIZ UDゴシック" w:eastAsia="BIZ UDゴシック" w:hAnsi="BIZ UDゴシック" w:cs="ＭＳ明朝" w:hint="eastAsia"/>
          <w:color w:val="auto"/>
          <w:sz w:val="22"/>
          <w:szCs w:val="22"/>
        </w:rPr>
        <w:t>知事は、</w:t>
      </w:r>
      <w:r w:rsidR="003C6695" w:rsidRPr="009A5CA4">
        <w:rPr>
          <w:rFonts w:ascii="BIZ UDゴシック" w:eastAsia="BIZ UDゴシック" w:hAnsi="BIZ UDゴシック" w:cs="ＭＳ明朝" w:hint="eastAsia"/>
          <w:color w:val="auto"/>
          <w:sz w:val="22"/>
          <w:szCs w:val="22"/>
        </w:rPr>
        <w:t>給付</w:t>
      </w:r>
      <w:r w:rsidR="00F96E6A" w:rsidRPr="009A5CA4">
        <w:rPr>
          <w:rFonts w:ascii="BIZ UDゴシック" w:eastAsia="BIZ UDゴシック" w:hAnsi="BIZ UDゴシック" w:cs="ＭＳ明朝" w:hint="eastAsia"/>
          <w:color w:val="auto"/>
          <w:sz w:val="22"/>
          <w:szCs w:val="22"/>
        </w:rPr>
        <w:t>金</w:t>
      </w:r>
      <w:r w:rsidR="00772438" w:rsidRPr="009A5CA4">
        <w:rPr>
          <w:rFonts w:ascii="BIZ UDゴシック" w:eastAsia="BIZ UDゴシック" w:hAnsi="BIZ UDゴシック" w:cs="ＭＳ明朝" w:hint="eastAsia"/>
          <w:color w:val="auto"/>
          <w:sz w:val="22"/>
          <w:szCs w:val="22"/>
        </w:rPr>
        <w:t>の</w:t>
      </w:r>
      <w:r w:rsidR="003C6695" w:rsidRPr="009A5CA4">
        <w:rPr>
          <w:rFonts w:ascii="BIZ UDゴシック" w:eastAsia="BIZ UDゴシック" w:hAnsi="BIZ UDゴシック" w:cs="ＭＳ明朝" w:hint="eastAsia"/>
          <w:color w:val="auto"/>
          <w:sz w:val="22"/>
          <w:szCs w:val="22"/>
        </w:rPr>
        <w:t>支給</w:t>
      </w:r>
      <w:r w:rsidR="00772438" w:rsidRPr="009A5CA4">
        <w:rPr>
          <w:rFonts w:ascii="BIZ UDゴシック" w:eastAsia="BIZ UDゴシック" w:hAnsi="BIZ UDゴシック" w:cs="ＭＳ明朝" w:hint="eastAsia"/>
          <w:color w:val="auto"/>
          <w:sz w:val="22"/>
          <w:szCs w:val="22"/>
        </w:rPr>
        <w:t>を受けた後に</w:t>
      </w:r>
      <w:r w:rsidR="00875916" w:rsidRPr="009A5CA4">
        <w:rPr>
          <w:rFonts w:ascii="BIZ UDゴシック" w:eastAsia="BIZ UDゴシック" w:hAnsi="BIZ UDゴシック" w:cs="ＭＳ明朝" w:hint="eastAsia"/>
          <w:color w:val="auto"/>
          <w:sz w:val="22"/>
          <w:szCs w:val="22"/>
        </w:rPr>
        <w:t>支給対象</w:t>
      </w:r>
      <w:r w:rsidR="003C6695" w:rsidRPr="009A5CA4">
        <w:rPr>
          <w:rFonts w:ascii="BIZ UDゴシック" w:eastAsia="BIZ UDゴシック" w:hAnsi="BIZ UDゴシック" w:cs="ＭＳ明朝" w:hint="eastAsia"/>
          <w:color w:val="auto"/>
          <w:sz w:val="22"/>
          <w:szCs w:val="22"/>
        </w:rPr>
        <w:t>施設</w:t>
      </w:r>
      <w:r w:rsidR="00772438" w:rsidRPr="009A5CA4">
        <w:rPr>
          <w:rFonts w:ascii="BIZ UDゴシック" w:eastAsia="BIZ UDゴシック" w:hAnsi="BIZ UDゴシック" w:cs="ＭＳ明朝" w:hint="eastAsia"/>
          <w:color w:val="auto"/>
          <w:sz w:val="22"/>
          <w:szCs w:val="22"/>
        </w:rPr>
        <w:t>の要件に該当しないことが明らかとなった者</w:t>
      </w:r>
      <w:r w:rsidR="0099339E" w:rsidRPr="009A5CA4">
        <w:rPr>
          <w:rFonts w:ascii="BIZ UDゴシック" w:eastAsia="BIZ UDゴシック" w:hAnsi="BIZ UDゴシック" w:cs="ＭＳ明朝" w:hint="eastAsia"/>
          <w:color w:val="auto"/>
          <w:sz w:val="22"/>
          <w:szCs w:val="22"/>
        </w:rPr>
        <w:t>また</w:t>
      </w:r>
      <w:r w:rsidR="00772438" w:rsidRPr="009A5CA4">
        <w:rPr>
          <w:rFonts w:ascii="BIZ UDゴシック" w:eastAsia="BIZ UDゴシック" w:hAnsi="BIZ UDゴシック" w:cs="ＭＳ明朝" w:hint="eastAsia"/>
          <w:color w:val="auto"/>
          <w:sz w:val="22"/>
          <w:szCs w:val="22"/>
        </w:rPr>
        <w:t>は偽りその他不正の手段により</w:t>
      </w:r>
      <w:r w:rsidR="003C6695" w:rsidRPr="009A5CA4">
        <w:rPr>
          <w:rFonts w:ascii="BIZ UDゴシック" w:eastAsia="BIZ UDゴシック" w:hAnsi="BIZ UDゴシック" w:cs="ＭＳ明朝" w:hint="eastAsia"/>
          <w:color w:val="auto"/>
          <w:sz w:val="22"/>
          <w:szCs w:val="22"/>
        </w:rPr>
        <w:t>給付</w:t>
      </w:r>
      <w:r w:rsidR="00F96E6A" w:rsidRPr="009A5CA4">
        <w:rPr>
          <w:rFonts w:ascii="BIZ UDゴシック" w:eastAsia="BIZ UDゴシック" w:hAnsi="BIZ UDゴシック" w:cs="ＭＳ明朝" w:hint="eastAsia"/>
          <w:color w:val="auto"/>
          <w:sz w:val="22"/>
          <w:szCs w:val="22"/>
        </w:rPr>
        <w:t>金</w:t>
      </w:r>
      <w:r w:rsidR="00772438" w:rsidRPr="009A5CA4">
        <w:rPr>
          <w:rFonts w:ascii="BIZ UDゴシック" w:eastAsia="BIZ UDゴシック" w:hAnsi="BIZ UDゴシック" w:cs="ＭＳ明朝" w:hint="eastAsia"/>
          <w:color w:val="auto"/>
          <w:sz w:val="22"/>
          <w:szCs w:val="22"/>
        </w:rPr>
        <w:t>の</w:t>
      </w:r>
      <w:r w:rsidR="003C6695" w:rsidRPr="009A5CA4">
        <w:rPr>
          <w:rFonts w:ascii="BIZ UDゴシック" w:eastAsia="BIZ UDゴシック" w:hAnsi="BIZ UDゴシック" w:cs="ＭＳ明朝" w:hint="eastAsia"/>
          <w:color w:val="auto"/>
          <w:sz w:val="22"/>
          <w:szCs w:val="22"/>
        </w:rPr>
        <w:t>支給</w:t>
      </w:r>
      <w:r w:rsidR="00772438" w:rsidRPr="009A5CA4">
        <w:rPr>
          <w:rFonts w:ascii="BIZ UDゴシック" w:eastAsia="BIZ UDゴシック" w:hAnsi="BIZ UDゴシック" w:cs="ＭＳ明朝" w:hint="eastAsia"/>
          <w:color w:val="auto"/>
          <w:sz w:val="22"/>
          <w:szCs w:val="22"/>
        </w:rPr>
        <w:t>を受けた者に対して、</w:t>
      </w:r>
      <w:r w:rsidR="003C6695" w:rsidRPr="009A5CA4">
        <w:rPr>
          <w:rFonts w:ascii="BIZ UDゴシック" w:eastAsia="BIZ UDゴシック" w:hAnsi="BIZ UDゴシック" w:cs="ＭＳ明朝" w:hint="eastAsia"/>
          <w:color w:val="auto"/>
          <w:sz w:val="22"/>
          <w:szCs w:val="22"/>
        </w:rPr>
        <w:t>支給</w:t>
      </w:r>
      <w:r w:rsidR="00772438" w:rsidRPr="009A5CA4">
        <w:rPr>
          <w:rFonts w:ascii="BIZ UDゴシック" w:eastAsia="BIZ UDゴシック" w:hAnsi="BIZ UDゴシック" w:cs="ＭＳ明朝" w:hint="eastAsia"/>
          <w:color w:val="auto"/>
          <w:sz w:val="22"/>
          <w:szCs w:val="22"/>
        </w:rPr>
        <w:t>を行った</w:t>
      </w:r>
      <w:r w:rsidR="003C6695" w:rsidRPr="009A5CA4">
        <w:rPr>
          <w:rFonts w:ascii="BIZ UDゴシック" w:eastAsia="BIZ UDゴシック" w:hAnsi="BIZ UDゴシック" w:cs="ＭＳ明朝" w:hint="eastAsia"/>
          <w:color w:val="auto"/>
          <w:sz w:val="22"/>
          <w:szCs w:val="22"/>
        </w:rPr>
        <w:t>給付</w:t>
      </w:r>
      <w:r w:rsidR="00F96E6A" w:rsidRPr="009A5CA4">
        <w:rPr>
          <w:rFonts w:ascii="BIZ UDゴシック" w:eastAsia="BIZ UDゴシック" w:hAnsi="BIZ UDゴシック" w:cs="ＭＳ明朝" w:hint="eastAsia"/>
          <w:color w:val="auto"/>
          <w:sz w:val="22"/>
          <w:szCs w:val="22"/>
        </w:rPr>
        <w:t>金</w:t>
      </w:r>
      <w:r w:rsidR="00772438" w:rsidRPr="009A5CA4">
        <w:rPr>
          <w:rFonts w:ascii="BIZ UDゴシック" w:eastAsia="BIZ UDゴシック" w:hAnsi="BIZ UDゴシック" w:cs="ＭＳ明朝" w:hint="eastAsia"/>
          <w:color w:val="auto"/>
          <w:sz w:val="22"/>
          <w:szCs w:val="22"/>
        </w:rPr>
        <w:t>の返還を求める。</w:t>
      </w:r>
    </w:p>
    <w:p w14:paraId="1FCDDCAD" w14:textId="01E40E50" w:rsidR="004F1BBB" w:rsidRPr="009A5CA4" w:rsidRDefault="004F1BBB" w:rsidP="004F1BBB">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6B8E0C0A" w14:textId="534138B0" w:rsidR="00B55EB8" w:rsidRPr="009A5CA4" w:rsidRDefault="00B55EB8" w:rsidP="00B55EB8">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（受給権の譲渡</w:t>
      </w:r>
      <w:r w:rsidR="007B2F38" w:rsidRPr="009A5CA4">
        <w:rPr>
          <w:rFonts w:ascii="BIZ UDゴシック" w:eastAsia="BIZ UDゴシック" w:hAnsi="BIZ UDゴシック" w:cs="ＭＳ明朝" w:hint="eastAsia"/>
          <w:color w:val="auto"/>
          <w:sz w:val="22"/>
          <w:szCs w:val="22"/>
        </w:rPr>
        <w:t>また</w:t>
      </w:r>
      <w:r w:rsidRPr="009A5CA4">
        <w:rPr>
          <w:rFonts w:ascii="BIZ UDゴシック" w:eastAsia="BIZ UDゴシック" w:hAnsi="BIZ UDゴシック" w:cs="ＭＳ明朝" w:hint="eastAsia"/>
          <w:color w:val="auto"/>
          <w:sz w:val="22"/>
          <w:szCs w:val="22"/>
        </w:rPr>
        <w:t>は担保の禁止）</w:t>
      </w:r>
    </w:p>
    <w:p w14:paraId="57C33FB3" w14:textId="426C8342" w:rsidR="00B55EB8" w:rsidRPr="009A5CA4" w:rsidRDefault="00B55EB8" w:rsidP="00C140CA">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第</w:t>
      </w:r>
      <w:r w:rsidR="008737C8" w:rsidRPr="009A5CA4">
        <w:rPr>
          <w:rFonts w:ascii="BIZ UDゴシック" w:eastAsia="BIZ UDゴシック" w:hAnsi="BIZ UDゴシック" w:cs="ＭＳ明朝" w:hint="eastAsia"/>
          <w:color w:val="auto"/>
          <w:sz w:val="22"/>
          <w:szCs w:val="22"/>
        </w:rPr>
        <w:t>14</w:t>
      </w:r>
      <w:r w:rsidRPr="009A5CA4">
        <w:rPr>
          <w:rFonts w:ascii="BIZ UDゴシック" w:eastAsia="BIZ UDゴシック" w:hAnsi="BIZ UDゴシック" w:cs="ＭＳ明朝" w:hint="eastAsia"/>
          <w:color w:val="auto"/>
          <w:sz w:val="22"/>
          <w:szCs w:val="22"/>
        </w:rPr>
        <w:t xml:space="preserve">条　</w:t>
      </w:r>
      <w:r w:rsidR="003C6695" w:rsidRPr="009A5CA4">
        <w:rPr>
          <w:rFonts w:ascii="BIZ UDゴシック" w:eastAsia="BIZ UDゴシック" w:hAnsi="BIZ UDゴシック" w:cs="ＭＳ明朝" w:hint="eastAsia"/>
          <w:color w:val="auto"/>
          <w:sz w:val="22"/>
          <w:szCs w:val="22"/>
        </w:rPr>
        <w:t>給付</w:t>
      </w:r>
      <w:r w:rsidR="00F96E6A" w:rsidRPr="009A5CA4">
        <w:rPr>
          <w:rFonts w:ascii="BIZ UDゴシック" w:eastAsia="BIZ UDゴシック" w:hAnsi="BIZ UDゴシック" w:cs="ＭＳ明朝" w:hint="eastAsia"/>
          <w:color w:val="auto"/>
          <w:sz w:val="22"/>
          <w:szCs w:val="22"/>
        </w:rPr>
        <w:t>金</w:t>
      </w:r>
      <w:r w:rsidRPr="009A5CA4">
        <w:rPr>
          <w:rFonts w:ascii="BIZ UDゴシック" w:eastAsia="BIZ UDゴシック" w:hAnsi="BIZ UDゴシック" w:cs="ＭＳ明朝" w:hint="eastAsia"/>
          <w:color w:val="auto"/>
          <w:sz w:val="22"/>
          <w:szCs w:val="22"/>
        </w:rPr>
        <w:t>の</w:t>
      </w:r>
      <w:r w:rsidR="003C6695" w:rsidRPr="009A5CA4">
        <w:rPr>
          <w:rFonts w:ascii="BIZ UDゴシック" w:eastAsia="BIZ UDゴシック" w:hAnsi="BIZ UDゴシック" w:cs="ＭＳ明朝" w:hint="eastAsia"/>
          <w:color w:val="auto"/>
          <w:sz w:val="22"/>
          <w:szCs w:val="22"/>
        </w:rPr>
        <w:t>支給</w:t>
      </w:r>
      <w:r w:rsidRPr="009A5CA4">
        <w:rPr>
          <w:rFonts w:ascii="BIZ UDゴシック" w:eastAsia="BIZ UDゴシック" w:hAnsi="BIZ UDゴシック" w:cs="ＭＳ明朝" w:hint="eastAsia"/>
          <w:color w:val="auto"/>
          <w:sz w:val="22"/>
          <w:szCs w:val="22"/>
        </w:rPr>
        <w:t>を受ける権利は、譲り渡し、または担保に供してはならない。</w:t>
      </w:r>
    </w:p>
    <w:p w14:paraId="3D07CA82" w14:textId="77777777" w:rsidR="00B55EB8" w:rsidRPr="009A5CA4" w:rsidRDefault="00B55EB8" w:rsidP="00B55EB8">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786F89CB" w14:textId="3E4D782A" w:rsidR="00B55EB8" w:rsidRPr="009A5CA4" w:rsidRDefault="00B55EB8" w:rsidP="00B55EB8">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（その他）</w:t>
      </w:r>
    </w:p>
    <w:p w14:paraId="2505C814" w14:textId="53F536C9" w:rsidR="00B55EB8" w:rsidRPr="009A5CA4" w:rsidRDefault="00B55EB8" w:rsidP="00C140CA">
      <w:pPr>
        <w:widowControl w:val="0"/>
        <w:autoSpaceDE w:val="0"/>
        <w:autoSpaceDN w:val="0"/>
        <w:adjustRightInd w:val="0"/>
        <w:spacing w:line="240" w:lineRule="auto"/>
        <w:ind w:left="22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第</w:t>
      </w:r>
      <w:r w:rsidR="008737C8" w:rsidRPr="009A5CA4">
        <w:rPr>
          <w:rFonts w:ascii="BIZ UDゴシック" w:eastAsia="BIZ UDゴシック" w:hAnsi="BIZ UDゴシック" w:cs="ＭＳ明朝" w:hint="eastAsia"/>
          <w:color w:val="auto"/>
          <w:sz w:val="22"/>
          <w:szCs w:val="22"/>
        </w:rPr>
        <w:t>15</w:t>
      </w:r>
      <w:r w:rsidRPr="009A5CA4">
        <w:rPr>
          <w:rFonts w:ascii="BIZ UDゴシック" w:eastAsia="BIZ UDゴシック" w:hAnsi="BIZ UDゴシック" w:cs="ＭＳ明朝" w:hint="eastAsia"/>
          <w:color w:val="auto"/>
          <w:sz w:val="22"/>
          <w:szCs w:val="22"/>
        </w:rPr>
        <w:t>条　この</w:t>
      </w:r>
      <w:r w:rsidR="00DB352B" w:rsidRPr="009A5CA4">
        <w:rPr>
          <w:rFonts w:ascii="BIZ UDゴシック" w:eastAsia="BIZ UDゴシック" w:hAnsi="BIZ UDゴシック" w:cs="ＭＳ明朝" w:hint="eastAsia"/>
          <w:color w:val="auto"/>
          <w:sz w:val="22"/>
          <w:szCs w:val="22"/>
        </w:rPr>
        <w:t>要領</w:t>
      </w:r>
      <w:r w:rsidRPr="009A5CA4">
        <w:rPr>
          <w:rFonts w:ascii="BIZ UDゴシック" w:eastAsia="BIZ UDゴシック" w:hAnsi="BIZ UDゴシック" w:cs="ＭＳ明朝" w:hint="eastAsia"/>
          <w:color w:val="auto"/>
          <w:sz w:val="22"/>
          <w:szCs w:val="22"/>
        </w:rPr>
        <w:t>の実施のために必要な事項は、知事が別に定める。</w:t>
      </w:r>
    </w:p>
    <w:p w14:paraId="3632EC37" w14:textId="4D5E7E46" w:rsidR="00B55EB8" w:rsidRPr="009A5CA4" w:rsidRDefault="00B55EB8" w:rsidP="004F1BBB">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3D1F2776" w14:textId="41335009" w:rsidR="00B55EB8" w:rsidRPr="009A5CA4" w:rsidRDefault="00B55EB8" w:rsidP="00E75E7E">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p>
    <w:p w14:paraId="68924D72" w14:textId="5B43E08B" w:rsidR="004823F3" w:rsidRPr="009A5CA4" w:rsidRDefault="004823F3" w:rsidP="004F1BBB">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p w14:paraId="71F9DF6F" w14:textId="77777777" w:rsidR="00BA7703" w:rsidRPr="009A5CA4" w:rsidRDefault="00BA7703" w:rsidP="0053456E">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color w:val="auto"/>
          <w:sz w:val="22"/>
          <w:szCs w:val="22"/>
        </w:rPr>
        <w:br w:type="page"/>
      </w:r>
    </w:p>
    <w:p w14:paraId="2B9ACB0C" w14:textId="53AB288D" w:rsidR="00EF6001" w:rsidRPr="009A5CA4" w:rsidRDefault="003C6695" w:rsidP="0053456E">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lastRenderedPageBreak/>
        <w:t>別表</w:t>
      </w:r>
      <w:r w:rsidR="00DF3BA7" w:rsidRPr="009A5CA4">
        <w:rPr>
          <w:rFonts w:ascii="BIZ UDゴシック" w:eastAsia="BIZ UDゴシック" w:hAnsi="BIZ UDゴシック" w:cs="ＭＳ明朝" w:hint="eastAsia"/>
          <w:color w:val="auto"/>
          <w:sz w:val="22"/>
          <w:szCs w:val="22"/>
        </w:rPr>
        <w:t>１</w:t>
      </w:r>
    </w:p>
    <w:p w14:paraId="2940D19E" w14:textId="31742561" w:rsidR="00EF6001" w:rsidRPr="009A5CA4" w:rsidRDefault="00EF6001" w:rsidP="0053456E">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1"/>
        <w:gridCol w:w="2551"/>
      </w:tblGrid>
      <w:tr w:rsidR="009A5CA4" w:rsidRPr="009A5CA4" w14:paraId="0579C28A" w14:textId="77777777" w:rsidTr="004D2506">
        <w:trPr>
          <w:trHeight w:val="737"/>
        </w:trPr>
        <w:tc>
          <w:tcPr>
            <w:tcW w:w="3402" w:type="dxa"/>
            <w:shd w:val="clear" w:color="auto" w:fill="F2F2F2" w:themeFill="background1" w:themeFillShade="F2"/>
            <w:vAlign w:val="center"/>
          </w:tcPr>
          <w:p w14:paraId="32BE5F7A" w14:textId="3BC5D95C" w:rsidR="004C71D3" w:rsidRPr="009A5CA4" w:rsidRDefault="004C71D3" w:rsidP="00973412">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１　対象施設</w:t>
            </w:r>
          </w:p>
        </w:tc>
        <w:tc>
          <w:tcPr>
            <w:tcW w:w="2551" w:type="dxa"/>
            <w:shd w:val="clear" w:color="auto" w:fill="F2F2F2" w:themeFill="background1" w:themeFillShade="F2"/>
            <w:vAlign w:val="center"/>
          </w:tcPr>
          <w:p w14:paraId="4C61AB01" w14:textId="30307ACF" w:rsidR="004C71D3" w:rsidRPr="009A5CA4" w:rsidRDefault="004C71D3" w:rsidP="00973412">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２　基準額</w:t>
            </w:r>
          </w:p>
        </w:tc>
        <w:tc>
          <w:tcPr>
            <w:tcW w:w="2551" w:type="dxa"/>
            <w:shd w:val="clear" w:color="auto" w:fill="F2F2F2" w:themeFill="background1" w:themeFillShade="F2"/>
            <w:vAlign w:val="center"/>
          </w:tcPr>
          <w:p w14:paraId="59EA1D7A" w14:textId="7A7EF686" w:rsidR="004C71D3" w:rsidRPr="009A5CA4" w:rsidRDefault="00973412" w:rsidP="00973412">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３　補助率</w:t>
            </w:r>
          </w:p>
        </w:tc>
      </w:tr>
      <w:tr w:rsidR="009A5CA4" w:rsidRPr="009A5CA4" w14:paraId="722D054B" w14:textId="77777777" w:rsidTr="004D2506">
        <w:trPr>
          <w:trHeight w:val="737"/>
        </w:trPr>
        <w:tc>
          <w:tcPr>
            <w:tcW w:w="3402" w:type="dxa"/>
            <w:vAlign w:val="center"/>
          </w:tcPr>
          <w:p w14:paraId="2D8FF0FB" w14:textId="77777777" w:rsidR="00973412" w:rsidRPr="009A5CA4" w:rsidRDefault="00973412" w:rsidP="001022F2">
            <w:pPr>
              <w:widowControl w:val="0"/>
              <w:autoSpaceDE w:val="0"/>
              <w:autoSpaceDN w:val="0"/>
              <w:adjustRightInd w:val="0"/>
              <w:spacing w:line="240" w:lineRule="auto"/>
              <w:ind w:left="0" w:firstLineChars="0" w:firstLine="0"/>
              <w:jc w:val="both"/>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病院</w:t>
            </w:r>
          </w:p>
          <w:p w14:paraId="2B28ED38" w14:textId="061C9FE9" w:rsidR="004C71D3" w:rsidRPr="009A5CA4" w:rsidRDefault="00973412" w:rsidP="001022F2">
            <w:pPr>
              <w:widowControl w:val="0"/>
              <w:autoSpaceDE w:val="0"/>
              <w:autoSpaceDN w:val="0"/>
              <w:adjustRightInd w:val="0"/>
              <w:spacing w:line="240" w:lineRule="auto"/>
              <w:ind w:left="0" w:firstLineChars="0" w:firstLine="0"/>
              <w:jc w:val="both"/>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有床診療所（５床以上）</w:t>
            </w:r>
          </w:p>
        </w:tc>
        <w:tc>
          <w:tcPr>
            <w:tcW w:w="2551" w:type="dxa"/>
            <w:vAlign w:val="center"/>
          </w:tcPr>
          <w:p w14:paraId="5C2142F3" w14:textId="4AD36C48" w:rsidR="004C71D3" w:rsidRPr="009A5CA4" w:rsidRDefault="00973412" w:rsidP="001022F2">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４万円／床×病床数</w:t>
            </w:r>
          </w:p>
        </w:tc>
        <w:tc>
          <w:tcPr>
            <w:tcW w:w="2551" w:type="dxa"/>
            <w:vAlign w:val="center"/>
          </w:tcPr>
          <w:p w14:paraId="03125AAB" w14:textId="773DD607" w:rsidR="004C71D3" w:rsidRPr="009A5CA4" w:rsidRDefault="00F95E60" w:rsidP="001022F2">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１０分の１０</w:t>
            </w:r>
          </w:p>
        </w:tc>
      </w:tr>
      <w:tr w:rsidR="009A5CA4" w:rsidRPr="009A5CA4" w14:paraId="5E2A7874" w14:textId="77777777" w:rsidTr="004D2506">
        <w:trPr>
          <w:trHeight w:val="737"/>
        </w:trPr>
        <w:tc>
          <w:tcPr>
            <w:tcW w:w="3402" w:type="dxa"/>
            <w:vAlign w:val="center"/>
          </w:tcPr>
          <w:p w14:paraId="443110C6" w14:textId="0FD96B75" w:rsidR="004C71D3" w:rsidRPr="009A5CA4" w:rsidRDefault="00973412" w:rsidP="001022F2">
            <w:pPr>
              <w:widowControl w:val="0"/>
              <w:autoSpaceDE w:val="0"/>
              <w:autoSpaceDN w:val="0"/>
              <w:adjustRightInd w:val="0"/>
              <w:spacing w:line="240" w:lineRule="auto"/>
              <w:ind w:left="0" w:firstLineChars="0" w:firstLine="0"/>
              <w:jc w:val="both"/>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有床診療所（４床以下）</w:t>
            </w:r>
          </w:p>
        </w:tc>
        <w:tc>
          <w:tcPr>
            <w:tcW w:w="2551" w:type="dxa"/>
            <w:vAlign w:val="center"/>
          </w:tcPr>
          <w:p w14:paraId="295D5685" w14:textId="28114B0E" w:rsidR="004C71D3" w:rsidRPr="009A5CA4" w:rsidRDefault="00973412" w:rsidP="001022F2">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１８万円／施設</w:t>
            </w:r>
          </w:p>
        </w:tc>
        <w:tc>
          <w:tcPr>
            <w:tcW w:w="2551" w:type="dxa"/>
            <w:vAlign w:val="center"/>
          </w:tcPr>
          <w:p w14:paraId="7CCCF6F1" w14:textId="3CBA37C7" w:rsidR="004C71D3" w:rsidRPr="009A5CA4" w:rsidRDefault="00F95E60" w:rsidP="001022F2">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１０分の１０</w:t>
            </w:r>
          </w:p>
        </w:tc>
      </w:tr>
      <w:tr w:rsidR="009A5CA4" w:rsidRPr="009A5CA4" w14:paraId="69154A3B" w14:textId="77777777" w:rsidTr="004D2506">
        <w:trPr>
          <w:trHeight w:val="737"/>
        </w:trPr>
        <w:tc>
          <w:tcPr>
            <w:tcW w:w="3402" w:type="dxa"/>
            <w:vAlign w:val="center"/>
          </w:tcPr>
          <w:p w14:paraId="50038F34" w14:textId="77777777" w:rsidR="00973412" w:rsidRPr="009A5CA4" w:rsidRDefault="00973412" w:rsidP="001022F2">
            <w:pPr>
              <w:widowControl w:val="0"/>
              <w:autoSpaceDE w:val="0"/>
              <w:autoSpaceDN w:val="0"/>
              <w:adjustRightInd w:val="0"/>
              <w:spacing w:line="240" w:lineRule="auto"/>
              <w:ind w:left="0" w:firstLineChars="0" w:firstLine="0"/>
              <w:jc w:val="both"/>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無床診療所（医科、歯科）</w:t>
            </w:r>
          </w:p>
          <w:p w14:paraId="1E5BF28E" w14:textId="3399987B" w:rsidR="004C71D3" w:rsidRPr="009A5CA4" w:rsidRDefault="00973412" w:rsidP="001022F2">
            <w:pPr>
              <w:widowControl w:val="0"/>
              <w:autoSpaceDE w:val="0"/>
              <w:autoSpaceDN w:val="0"/>
              <w:adjustRightInd w:val="0"/>
              <w:spacing w:line="240" w:lineRule="auto"/>
              <w:ind w:left="0" w:firstLineChars="0" w:firstLine="0"/>
              <w:jc w:val="both"/>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訪問看護ステーション</w:t>
            </w:r>
          </w:p>
        </w:tc>
        <w:tc>
          <w:tcPr>
            <w:tcW w:w="2551" w:type="dxa"/>
            <w:vAlign w:val="center"/>
          </w:tcPr>
          <w:p w14:paraId="4874E117" w14:textId="6D136FBC" w:rsidR="004C71D3" w:rsidRPr="009A5CA4" w:rsidRDefault="00973412" w:rsidP="001022F2">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１８万円／施設</w:t>
            </w:r>
          </w:p>
        </w:tc>
        <w:tc>
          <w:tcPr>
            <w:tcW w:w="2551" w:type="dxa"/>
            <w:vAlign w:val="center"/>
          </w:tcPr>
          <w:p w14:paraId="46EC0F57" w14:textId="4EFAB31F" w:rsidR="004C71D3" w:rsidRPr="009A5CA4" w:rsidRDefault="00F95E60" w:rsidP="001022F2">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１０分の１０</w:t>
            </w:r>
          </w:p>
        </w:tc>
      </w:tr>
    </w:tbl>
    <w:p w14:paraId="5848820C" w14:textId="366DB078" w:rsidR="00966B0A" w:rsidRPr="009A5CA4" w:rsidRDefault="001022F2" w:rsidP="001022F2">
      <w:pPr>
        <w:widowControl w:val="0"/>
        <w:autoSpaceDE w:val="0"/>
        <w:autoSpaceDN w:val="0"/>
        <w:adjustRightInd w:val="0"/>
        <w:spacing w:beforeLines="50" w:before="174" w:line="240" w:lineRule="auto"/>
        <w:ind w:leftChars="100" w:left="460" w:hangingChars="100" w:hanging="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※病床数は交付申請時の許可病床数とする</w:t>
      </w:r>
    </w:p>
    <w:p w14:paraId="73EFCAD1" w14:textId="5144A272" w:rsidR="00966B0A" w:rsidRPr="009A5CA4" w:rsidRDefault="00966B0A" w:rsidP="0053456E">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2B8AC1EE" w14:textId="445F92DE" w:rsidR="00455D3D" w:rsidRPr="009A5CA4" w:rsidRDefault="00455D3D"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2192220C" w14:textId="77777777" w:rsidR="00394FDB" w:rsidRPr="009A5CA4" w:rsidRDefault="00394FDB" w:rsidP="005F645E">
      <w:pPr>
        <w:widowControl w:val="0"/>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p>
    <w:p w14:paraId="2C5286D2" w14:textId="50103AB5" w:rsidR="005B6BBC" w:rsidRPr="009A5CA4" w:rsidRDefault="004B5A78"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別表２</w:t>
      </w:r>
    </w:p>
    <w:p w14:paraId="6087989B" w14:textId="4CF652F7" w:rsidR="003E3EB0" w:rsidRPr="009A5CA4" w:rsidRDefault="003E3EB0"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379"/>
      </w:tblGrid>
      <w:tr w:rsidR="009A5CA4" w:rsidRPr="009A5CA4" w14:paraId="66D49980" w14:textId="77777777" w:rsidTr="004D2506">
        <w:trPr>
          <w:trHeight w:val="653"/>
        </w:trPr>
        <w:tc>
          <w:tcPr>
            <w:tcW w:w="3686" w:type="dxa"/>
            <w:shd w:val="clear" w:color="auto" w:fill="F2F2F2" w:themeFill="background1" w:themeFillShade="F2"/>
            <w:vAlign w:val="center"/>
          </w:tcPr>
          <w:p w14:paraId="4B85017E" w14:textId="479911F2" w:rsidR="0000614E" w:rsidRPr="009A5CA4" w:rsidRDefault="004D3FD1" w:rsidP="006708A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１　</w:t>
            </w:r>
            <w:r w:rsidR="00455D3D" w:rsidRPr="009A5CA4">
              <w:rPr>
                <w:rFonts w:ascii="BIZ UDゴシック" w:eastAsia="BIZ UDゴシック" w:hAnsi="BIZ UDゴシック" w:cs="ＭＳ明朝" w:hint="eastAsia"/>
                <w:color w:val="auto"/>
                <w:sz w:val="22"/>
                <w:szCs w:val="22"/>
              </w:rPr>
              <w:t>対象経費</w:t>
            </w:r>
          </w:p>
        </w:tc>
        <w:tc>
          <w:tcPr>
            <w:tcW w:w="5379" w:type="dxa"/>
            <w:shd w:val="clear" w:color="auto" w:fill="F2F2F2" w:themeFill="background1" w:themeFillShade="F2"/>
            <w:vAlign w:val="center"/>
          </w:tcPr>
          <w:p w14:paraId="48971384" w14:textId="2CA07015" w:rsidR="0000614E" w:rsidRPr="009A5CA4" w:rsidRDefault="004D3FD1" w:rsidP="006708A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２　</w:t>
            </w:r>
            <w:r w:rsidR="004B273A" w:rsidRPr="009A5CA4">
              <w:rPr>
                <w:rFonts w:ascii="BIZ UDゴシック" w:eastAsia="BIZ UDゴシック" w:hAnsi="BIZ UDゴシック" w:cs="ＭＳ明朝" w:hint="eastAsia"/>
                <w:color w:val="auto"/>
                <w:sz w:val="22"/>
                <w:szCs w:val="22"/>
              </w:rPr>
              <w:t>具体例</w:t>
            </w:r>
          </w:p>
        </w:tc>
      </w:tr>
      <w:tr w:rsidR="009A5CA4" w:rsidRPr="009A5CA4" w14:paraId="05FD5CC9" w14:textId="77777777" w:rsidTr="004D2506">
        <w:tc>
          <w:tcPr>
            <w:tcW w:w="3686" w:type="dxa"/>
          </w:tcPr>
          <w:p w14:paraId="0511A895" w14:textId="3F19E982" w:rsidR="0000614E" w:rsidRPr="009A5CA4" w:rsidRDefault="0000614E"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①ICT機器等の導入費用</w:t>
            </w:r>
          </w:p>
        </w:tc>
        <w:tc>
          <w:tcPr>
            <w:tcW w:w="5379" w:type="dxa"/>
          </w:tcPr>
          <w:p w14:paraId="79F55587" w14:textId="77777777" w:rsidR="0000614E" w:rsidRPr="009A5CA4" w:rsidRDefault="002B4334"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・業務効率化に資する設備</w:t>
            </w:r>
            <w:r w:rsidR="00001AC7" w:rsidRPr="009A5CA4">
              <w:rPr>
                <w:rFonts w:ascii="BIZ UDゴシック" w:eastAsia="BIZ UDゴシック" w:hAnsi="BIZ UDゴシック" w:cs="ＭＳ明朝" w:hint="eastAsia"/>
                <w:color w:val="auto"/>
                <w:sz w:val="22"/>
                <w:szCs w:val="22"/>
              </w:rPr>
              <w:t>やシステムの導入</w:t>
            </w:r>
          </w:p>
          <w:p w14:paraId="3A8F57BD" w14:textId="77777777" w:rsidR="00001AC7" w:rsidRPr="009A5CA4" w:rsidRDefault="00001AC7"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・導入機器のランニングコスト</w:t>
            </w:r>
          </w:p>
          <w:p w14:paraId="117D10E2" w14:textId="2F21B0FB" w:rsidR="00001AC7" w:rsidRPr="009A5CA4" w:rsidRDefault="00001AC7" w:rsidP="00001AC7">
            <w:pPr>
              <w:widowControl w:val="0"/>
              <w:autoSpaceDE w:val="0"/>
              <w:autoSpaceDN w:val="0"/>
              <w:adjustRightInd w:val="0"/>
              <w:spacing w:line="240" w:lineRule="auto"/>
              <w:ind w:left="0" w:firstLineChars="100" w:firstLine="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（リース料、保守点検費用）</w:t>
            </w:r>
          </w:p>
        </w:tc>
      </w:tr>
      <w:tr w:rsidR="009A5CA4" w:rsidRPr="009A5CA4" w14:paraId="7243B683" w14:textId="77777777" w:rsidTr="004D2506">
        <w:tc>
          <w:tcPr>
            <w:tcW w:w="3686" w:type="dxa"/>
          </w:tcPr>
          <w:p w14:paraId="334DF75D" w14:textId="77777777" w:rsidR="0000614E" w:rsidRPr="009A5CA4" w:rsidRDefault="0000614E"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②タスクシフト／シェアによる</w:t>
            </w:r>
          </w:p>
          <w:p w14:paraId="63DD44B6" w14:textId="62AD6F99" w:rsidR="0000614E" w:rsidRPr="009A5CA4" w:rsidRDefault="0000614E"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業務効率化</w:t>
            </w:r>
          </w:p>
        </w:tc>
        <w:tc>
          <w:tcPr>
            <w:tcW w:w="5379" w:type="dxa"/>
          </w:tcPr>
          <w:p w14:paraId="1C9D343F" w14:textId="77777777" w:rsidR="00001AC7" w:rsidRPr="009A5CA4" w:rsidRDefault="00001AC7"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・新たに雇用する医師事務作業補助者や看護補助者</w:t>
            </w:r>
          </w:p>
          <w:p w14:paraId="10FBCAAE" w14:textId="77777777" w:rsidR="0000614E" w:rsidRPr="009A5CA4" w:rsidRDefault="00001AC7" w:rsidP="00001AC7">
            <w:pPr>
              <w:widowControl w:val="0"/>
              <w:autoSpaceDE w:val="0"/>
              <w:autoSpaceDN w:val="0"/>
              <w:adjustRightInd w:val="0"/>
              <w:spacing w:line="240" w:lineRule="auto"/>
              <w:ind w:left="0" w:firstLineChars="100" w:firstLine="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などの人件費</w:t>
            </w:r>
          </w:p>
          <w:p w14:paraId="67DD5E29" w14:textId="77777777" w:rsidR="00001AC7" w:rsidRPr="009A5CA4" w:rsidRDefault="00001AC7" w:rsidP="00001AC7">
            <w:pPr>
              <w:widowControl w:val="0"/>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・非常勤職員から常勤職員に雇用形態が変更となり、</w:t>
            </w:r>
            <w:r w:rsidR="00407CFD" w:rsidRPr="009A5CA4">
              <w:rPr>
                <w:rFonts w:ascii="BIZ UDゴシック" w:eastAsia="BIZ UDゴシック" w:hAnsi="BIZ UDゴシック" w:cs="ＭＳ明朝" w:hint="eastAsia"/>
                <w:color w:val="auto"/>
                <w:sz w:val="22"/>
                <w:szCs w:val="22"/>
              </w:rPr>
              <w:t>実質的に新たに職員を配置する場合と同程度の業務効率化が図られる場合の人件費</w:t>
            </w:r>
          </w:p>
          <w:p w14:paraId="3AA1F513" w14:textId="13552E83" w:rsidR="00407CFD" w:rsidRPr="009A5CA4" w:rsidRDefault="00407CFD" w:rsidP="00001AC7">
            <w:pPr>
              <w:widowControl w:val="0"/>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・人材派遣、業務委託の経費</w:t>
            </w:r>
          </w:p>
        </w:tc>
      </w:tr>
      <w:tr w:rsidR="009A5CA4" w:rsidRPr="009A5CA4" w14:paraId="7D90A5AE" w14:textId="77777777" w:rsidTr="004D2506">
        <w:tc>
          <w:tcPr>
            <w:tcW w:w="3686" w:type="dxa"/>
          </w:tcPr>
          <w:p w14:paraId="2ABDACE9" w14:textId="6DBCE15B" w:rsidR="0000614E" w:rsidRPr="009A5CA4" w:rsidRDefault="0000614E"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③給付金を活用した更なる賃上げ</w:t>
            </w:r>
          </w:p>
        </w:tc>
        <w:tc>
          <w:tcPr>
            <w:tcW w:w="5379" w:type="dxa"/>
          </w:tcPr>
          <w:p w14:paraId="7C933C23" w14:textId="77777777" w:rsidR="006708A6" w:rsidRPr="009A5CA4" w:rsidRDefault="006708A6"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・ベースアップ評価料にて手当されている部分とは</w:t>
            </w:r>
          </w:p>
          <w:p w14:paraId="2976BCD9" w14:textId="77777777" w:rsidR="006708A6" w:rsidRPr="009A5CA4" w:rsidRDefault="006708A6" w:rsidP="006708A6">
            <w:pPr>
              <w:widowControl w:val="0"/>
              <w:autoSpaceDE w:val="0"/>
              <w:autoSpaceDN w:val="0"/>
              <w:adjustRightInd w:val="0"/>
              <w:spacing w:line="240" w:lineRule="auto"/>
              <w:ind w:left="0" w:firstLineChars="100" w:firstLine="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別にベースアップ、手当、一時金のいずれかに</w:t>
            </w:r>
          </w:p>
          <w:p w14:paraId="499F4115" w14:textId="3508B0E3" w:rsidR="0000614E" w:rsidRPr="009A5CA4" w:rsidRDefault="006708A6" w:rsidP="006708A6">
            <w:pPr>
              <w:widowControl w:val="0"/>
              <w:autoSpaceDE w:val="0"/>
              <w:autoSpaceDN w:val="0"/>
              <w:adjustRightInd w:val="0"/>
              <w:spacing w:line="240" w:lineRule="auto"/>
              <w:ind w:left="0" w:firstLineChars="100" w:firstLine="22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より賃上げを行う取組みに係る経費</w:t>
            </w:r>
          </w:p>
        </w:tc>
      </w:tr>
    </w:tbl>
    <w:p w14:paraId="20D9B3B6" w14:textId="3779181F" w:rsidR="005B6BBC" w:rsidRPr="009A5CA4" w:rsidRDefault="005B6BBC"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3B9F22F2" w14:textId="77777777" w:rsidR="005B6BBC" w:rsidRPr="009A5CA4" w:rsidRDefault="005B6BBC">
      <w:pPr>
        <w:ind w:left="660" w:hanging="66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color w:val="auto"/>
          <w:sz w:val="22"/>
          <w:szCs w:val="22"/>
        </w:rPr>
        <w:br w:type="page"/>
      </w:r>
    </w:p>
    <w:p w14:paraId="406D2D8C" w14:textId="6449F778" w:rsidR="003E3EB0" w:rsidRPr="009A5CA4" w:rsidRDefault="005B6BBC"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lastRenderedPageBreak/>
        <w:t>別表</w:t>
      </w:r>
      <w:r w:rsidR="00455D3D" w:rsidRPr="009A5CA4">
        <w:rPr>
          <w:rFonts w:ascii="BIZ UDゴシック" w:eastAsia="BIZ UDゴシック" w:hAnsi="BIZ UDゴシック" w:cs="ＭＳ明朝" w:hint="eastAsia"/>
          <w:color w:val="auto"/>
          <w:sz w:val="22"/>
          <w:szCs w:val="22"/>
        </w:rPr>
        <w:t>３</w:t>
      </w:r>
    </w:p>
    <w:p w14:paraId="645AE8D1" w14:textId="24C2D74C" w:rsidR="005B6BBC" w:rsidRPr="009A5CA4" w:rsidRDefault="00D420B5"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必要書類</w:t>
      </w:r>
    </w:p>
    <w:p w14:paraId="61CA49FC" w14:textId="2A0A0579" w:rsidR="00D420B5" w:rsidRPr="009A5CA4" w:rsidRDefault="00D420B5" w:rsidP="009A5CA4">
      <w:pPr>
        <w:pStyle w:val="af8"/>
        <w:widowControl w:val="0"/>
        <w:numPr>
          <w:ilvl w:val="0"/>
          <w:numId w:val="6"/>
        </w:numPr>
        <w:autoSpaceDE w:val="0"/>
        <w:autoSpaceDN w:val="0"/>
        <w:adjustRightInd w:val="0"/>
        <w:spacing w:line="240" w:lineRule="auto"/>
        <w:ind w:leftChars="0" w:firstLineChars="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交付申請</w:t>
      </w:r>
    </w:p>
    <w:p w14:paraId="04898042" w14:textId="77777777" w:rsidR="009A5CA4" w:rsidRPr="009A5CA4" w:rsidRDefault="009A5CA4" w:rsidP="009A5CA4">
      <w:pPr>
        <w:pStyle w:val="af8"/>
        <w:widowControl w:val="0"/>
        <w:autoSpaceDE w:val="0"/>
        <w:autoSpaceDN w:val="0"/>
        <w:adjustRightInd w:val="0"/>
        <w:spacing w:line="240" w:lineRule="auto"/>
        <w:ind w:leftChars="0" w:left="720" w:firstLineChars="0" w:firstLine="0"/>
        <w:rPr>
          <w:rFonts w:ascii="BIZ UDゴシック" w:eastAsia="BIZ UDゴシック" w:hAnsi="BIZ UDゴシック" w:cs="ＭＳ明朝"/>
          <w:color w:val="auto"/>
          <w:sz w:val="22"/>
          <w:szCs w:val="22"/>
        </w:rPr>
      </w:pPr>
    </w:p>
    <w:p w14:paraId="5EBA1EBF" w14:textId="5F54E21D" w:rsidR="00D420B5" w:rsidRPr="00F83750" w:rsidRDefault="00D420B5" w:rsidP="00F83750">
      <w:pPr>
        <w:pStyle w:val="af8"/>
        <w:widowControl w:val="0"/>
        <w:numPr>
          <w:ilvl w:val="1"/>
          <w:numId w:val="6"/>
        </w:numPr>
        <w:autoSpaceDE w:val="0"/>
        <w:autoSpaceDN w:val="0"/>
        <w:adjustRightInd w:val="0"/>
        <w:spacing w:line="240" w:lineRule="auto"/>
        <w:ind w:leftChars="0" w:firstLineChars="0"/>
        <w:rPr>
          <w:rFonts w:ascii="BIZ UDゴシック" w:eastAsia="BIZ UDゴシック" w:hAnsi="BIZ UDゴシック" w:cs="ＭＳ明朝"/>
          <w:color w:val="auto"/>
          <w:sz w:val="22"/>
          <w:szCs w:val="22"/>
        </w:rPr>
      </w:pPr>
      <w:r w:rsidRPr="00F83750">
        <w:rPr>
          <w:rFonts w:ascii="BIZ UDゴシック" w:eastAsia="BIZ UDゴシック" w:hAnsi="BIZ UDゴシック" w:cs="ＭＳ明朝" w:hint="eastAsia"/>
          <w:color w:val="auto"/>
          <w:sz w:val="22"/>
          <w:szCs w:val="22"/>
        </w:rPr>
        <w:t>交付申請時点において、支援対象とする取組みが完了している場合</w:t>
      </w:r>
      <w:r w:rsidR="00F83750" w:rsidRPr="00F83750">
        <w:rPr>
          <w:rFonts w:ascii="BIZ UDゴシック" w:eastAsia="BIZ UDゴシック" w:hAnsi="BIZ UDゴシック" w:cs="ＭＳ明朝" w:hint="eastAsia"/>
          <w:color w:val="auto"/>
          <w:sz w:val="22"/>
          <w:szCs w:val="22"/>
        </w:rPr>
        <w:t>（実績報告は不要）</w:t>
      </w:r>
    </w:p>
    <w:p w14:paraId="31F7ADF1" w14:textId="77777777" w:rsidR="00D23F4B" w:rsidRPr="009A5CA4" w:rsidRDefault="000824AD"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 xml:space="preserve">　　</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543"/>
        <w:gridCol w:w="4529"/>
      </w:tblGrid>
      <w:tr w:rsidR="009A5CA4" w:rsidRPr="009A5CA4" w14:paraId="6B415E53" w14:textId="77777777" w:rsidTr="004D2506">
        <w:tc>
          <w:tcPr>
            <w:tcW w:w="548" w:type="dxa"/>
            <w:shd w:val="clear" w:color="auto" w:fill="F2F2F2" w:themeFill="background1" w:themeFillShade="F2"/>
            <w:vAlign w:val="center"/>
          </w:tcPr>
          <w:p w14:paraId="30DCC9EA" w14:textId="59B4C4C5" w:rsidR="00D23F4B" w:rsidRPr="009A5CA4" w:rsidRDefault="00D23F4B" w:rsidP="004C3FB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N</w:t>
            </w:r>
            <w:r w:rsidRPr="009A5CA4">
              <w:rPr>
                <w:rFonts w:ascii="BIZ UDゴシック" w:eastAsia="BIZ UDゴシック" w:hAnsi="BIZ UDゴシック" w:cs="ＭＳ明朝"/>
                <w:color w:val="auto"/>
                <w:sz w:val="22"/>
                <w:szCs w:val="22"/>
              </w:rPr>
              <w:t>o.</w:t>
            </w:r>
          </w:p>
        </w:tc>
        <w:tc>
          <w:tcPr>
            <w:tcW w:w="3543" w:type="dxa"/>
            <w:shd w:val="clear" w:color="auto" w:fill="F2F2F2" w:themeFill="background1" w:themeFillShade="F2"/>
          </w:tcPr>
          <w:p w14:paraId="20737848" w14:textId="362F2314" w:rsidR="00D23F4B" w:rsidRPr="009A5CA4" w:rsidRDefault="00D23F4B" w:rsidP="0050674F">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名称</w:t>
            </w:r>
          </w:p>
        </w:tc>
        <w:tc>
          <w:tcPr>
            <w:tcW w:w="4529" w:type="dxa"/>
            <w:shd w:val="clear" w:color="auto" w:fill="F2F2F2" w:themeFill="background1" w:themeFillShade="F2"/>
          </w:tcPr>
          <w:p w14:paraId="213AE3C9" w14:textId="4A118A9C" w:rsidR="00D23F4B" w:rsidRPr="009A5CA4" w:rsidRDefault="004C3FB6" w:rsidP="0050674F">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備考</w:t>
            </w:r>
          </w:p>
        </w:tc>
      </w:tr>
      <w:tr w:rsidR="009A5CA4" w:rsidRPr="009A5CA4" w14:paraId="0C6AFB74" w14:textId="77777777" w:rsidTr="004D2506">
        <w:tc>
          <w:tcPr>
            <w:tcW w:w="548" w:type="dxa"/>
            <w:vAlign w:val="center"/>
          </w:tcPr>
          <w:p w14:paraId="45CC7ADB" w14:textId="06EDA850" w:rsidR="00D23F4B" w:rsidRPr="009A5CA4" w:rsidRDefault="00D23F4B" w:rsidP="004C3FB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1</w:t>
            </w:r>
          </w:p>
        </w:tc>
        <w:tc>
          <w:tcPr>
            <w:tcW w:w="3543" w:type="dxa"/>
          </w:tcPr>
          <w:p w14:paraId="64E688CB" w14:textId="7456848A" w:rsidR="00D23F4B" w:rsidRPr="009A5CA4" w:rsidRDefault="00D23F4B"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交付申請書</w:t>
            </w:r>
            <w:r w:rsidR="005F645E">
              <w:rPr>
                <w:rFonts w:ascii="BIZ UDゴシック" w:eastAsia="BIZ UDゴシック" w:hAnsi="BIZ UDゴシック" w:cs="ＭＳ明朝" w:hint="eastAsia"/>
                <w:color w:val="auto"/>
                <w:sz w:val="22"/>
                <w:szCs w:val="22"/>
              </w:rPr>
              <w:t>兼実績報告書</w:t>
            </w:r>
          </w:p>
        </w:tc>
        <w:tc>
          <w:tcPr>
            <w:tcW w:w="4529" w:type="dxa"/>
          </w:tcPr>
          <w:p w14:paraId="50920231" w14:textId="4800E1E2" w:rsidR="00D23F4B" w:rsidRPr="009A5CA4" w:rsidRDefault="00D23F4B"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r w:rsidR="009A5CA4" w:rsidRPr="009A5CA4" w14:paraId="3C6E1096" w14:textId="77777777" w:rsidTr="004D2506">
        <w:tc>
          <w:tcPr>
            <w:tcW w:w="548" w:type="dxa"/>
            <w:vAlign w:val="center"/>
          </w:tcPr>
          <w:p w14:paraId="7F3D48F5" w14:textId="665ECA5F" w:rsidR="00D23F4B" w:rsidRPr="009A5CA4" w:rsidRDefault="00D23F4B" w:rsidP="004C3FB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2</w:t>
            </w:r>
          </w:p>
        </w:tc>
        <w:tc>
          <w:tcPr>
            <w:tcW w:w="3543" w:type="dxa"/>
          </w:tcPr>
          <w:p w14:paraId="44AB6EFA" w14:textId="21A12D8E" w:rsidR="00D23F4B" w:rsidRPr="009A5CA4" w:rsidRDefault="00063EA0"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交付申請書</w:t>
            </w:r>
            <w:r w:rsidR="005F645E">
              <w:rPr>
                <w:rFonts w:ascii="BIZ UDゴシック" w:eastAsia="BIZ UDゴシック" w:hAnsi="BIZ UDゴシック" w:cs="ＭＳ明朝" w:hint="eastAsia"/>
                <w:color w:val="auto"/>
                <w:sz w:val="22"/>
                <w:szCs w:val="22"/>
              </w:rPr>
              <w:t>兼実績報告書</w:t>
            </w:r>
            <w:r w:rsidRPr="009A5CA4">
              <w:rPr>
                <w:rFonts w:ascii="BIZ UDゴシック" w:eastAsia="BIZ UDゴシック" w:hAnsi="BIZ UDゴシック" w:cs="ＭＳ明朝" w:hint="eastAsia"/>
                <w:color w:val="auto"/>
                <w:sz w:val="22"/>
                <w:szCs w:val="22"/>
              </w:rPr>
              <w:t xml:space="preserve">　別表</w:t>
            </w:r>
          </w:p>
        </w:tc>
        <w:tc>
          <w:tcPr>
            <w:tcW w:w="4529" w:type="dxa"/>
          </w:tcPr>
          <w:p w14:paraId="6D24EB91" w14:textId="72ABD230" w:rsidR="00D23F4B" w:rsidRPr="009A5CA4" w:rsidRDefault="00D23F4B"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r w:rsidR="009A5CA4" w:rsidRPr="009A5CA4" w14:paraId="3E4E15BE" w14:textId="77777777" w:rsidTr="004D2506">
        <w:tc>
          <w:tcPr>
            <w:tcW w:w="548" w:type="dxa"/>
            <w:vAlign w:val="center"/>
          </w:tcPr>
          <w:p w14:paraId="657F2E85" w14:textId="5D867906" w:rsidR="00D23F4B" w:rsidRPr="009A5CA4" w:rsidRDefault="00D23F4B" w:rsidP="004C3FB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3</w:t>
            </w:r>
          </w:p>
        </w:tc>
        <w:tc>
          <w:tcPr>
            <w:tcW w:w="3543" w:type="dxa"/>
          </w:tcPr>
          <w:p w14:paraId="7C036E5F" w14:textId="35C48C7E" w:rsidR="00D23F4B" w:rsidRPr="009A5CA4" w:rsidRDefault="0086364B"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事業</w:t>
            </w:r>
            <w:r w:rsidR="005F645E">
              <w:rPr>
                <w:rFonts w:ascii="BIZ UDゴシック" w:eastAsia="BIZ UDゴシック" w:hAnsi="BIZ UDゴシック" w:cs="ＭＳ明朝" w:hint="eastAsia"/>
                <w:color w:val="auto"/>
                <w:sz w:val="22"/>
                <w:szCs w:val="22"/>
              </w:rPr>
              <w:t>決算</w:t>
            </w:r>
            <w:r w:rsidRPr="009A5CA4">
              <w:rPr>
                <w:rFonts w:ascii="BIZ UDゴシック" w:eastAsia="BIZ UDゴシック" w:hAnsi="BIZ UDゴシック" w:cs="ＭＳ明朝" w:hint="eastAsia"/>
                <w:color w:val="auto"/>
                <w:sz w:val="22"/>
                <w:szCs w:val="22"/>
              </w:rPr>
              <w:t>書</w:t>
            </w:r>
            <w:r w:rsidR="005F645E">
              <w:rPr>
                <w:rFonts w:ascii="BIZ UDゴシック" w:eastAsia="BIZ UDゴシック" w:hAnsi="BIZ UDゴシック" w:cs="ＭＳ明朝" w:hint="eastAsia"/>
                <w:color w:val="auto"/>
                <w:sz w:val="22"/>
                <w:szCs w:val="22"/>
              </w:rPr>
              <w:t>、決算明細書</w:t>
            </w:r>
          </w:p>
        </w:tc>
        <w:tc>
          <w:tcPr>
            <w:tcW w:w="4529" w:type="dxa"/>
          </w:tcPr>
          <w:p w14:paraId="5B2890F6" w14:textId="6D76A777" w:rsidR="00D23F4B" w:rsidRPr="009A5CA4" w:rsidRDefault="00D23F4B"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r w:rsidR="009A5CA4" w:rsidRPr="009A5CA4" w14:paraId="6FD88EF8" w14:textId="77777777" w:rsidTr="004D2506">
        <w:tc>
          <w:tcPr>
            <w:tcW w:w="548" w:type="dxa"/>
            <w:vAlign w:val="center"/>
          </w:tcPr>
          <w:p w14:paraId="54A4F4D6" w14:textId="0ADDC535" w:rsidR="00D23F4B" w:rsidRPr="009A5CA4" w:rsidRDefault="00D23F4B" w:rsidP="004C3FB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4</w:t>
            </w:r>
          </w:p>
        </w:tc>
        <w:tc>
          <w:tcPr>
            <w:tcW w:w="3543" w:type="dxa"/>
          </w:tcPr>
          <w:p w14:paraId="2200BBA9" w14:textId="30D8C740" w:rsidR="00D23F4B" w:rsidRPr="009A5CA4" w:rsidRDefault="0086364B"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収支</w:t>
            </w:r>
            <w:r w:rsidR="005F645E">
              <w:rPr>
                <w:rFonts w:ascii="BIZ UDゴシック" w:eastAsia="BIZ UDゴシック" w:hAnsi="BIZ UDゴシック" w:cs="ＭＳ明朝" w:hint="eastAsia"/>
                <w:color w:val="auto"/>
                <w:sz w:val="22"/>
                <w:szCs w:val="22"/>
              </w:rPr>
              <w:t>決算</w:t>
            </w:r>
            <w:r w:rsidRPr="009A5CA4">
              <w:rPr>
                <w:rFonts w:ascii="BIZ UDゴシック" w:eastAsia="BIZ UDゴシック" w:hAnsi="BIZ UDゴシック" w:cs="ＭＳ明朝" w:hint="eastAsia"/>
                <w:color w:val="auto"/>
                <w:sz w:val="22"/>
                <w:szCs w:val="22"/>
              </w:rPr>
              <w:t>書</w:t>
            </w:r>
          </w:p>
        </w:tc>
        <w:tc>
          <w:tcPr>
            <w:tcW w:w="4529" w:type="dxa"/>
          </w:tcPr>
          <w:p w14:paraId="57519546" w14:textId="499987EF" w:rsidR="00D23F4B" w:rsidRPr="009A5CA4" w:rsidRDefault="00D23F4B"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r w:rsidR="009A5CA4" w:rsidRPr="009A5CA4" w14:paraId="67924A41" w14:textId="77777777" w:rsidTr="004D2506">
        <w:tc>
          <w:tcPr>
            <w:tcW w:w="548" w:type="dxa"/>
            <w:vAlign w:val="center"/>
          </w:tcPr>
          <w:p w14:paraId="61F1B98D" w14:textId="78E3368D" w:rsidR="00D23F4B" w:rsidRPr="009A5CA4" w:rsidRDefault="00D23F4B" w:rsidP="004C3FB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5</w:t>
            </w:r>
          </w:p>
        </w:tc>
        <w:tc>
          <w:tcPr>
            <w:tcW w:w="3543" w:type="dxa"/>
          </w:tcPr>
          <w:p w14:paraId="16130A92" w14:textId="77777777" w:rsidR="00D23F4B" w:rsidRPr="009A5CA4" w:rsidRDefault="0012139D"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県税の滞納がない旨の納税証明書</w:t>
            </w:r>
          </w:p>
          <w:p w14:paraId="38835202" w14:textId="610DE269" w:rsidR="0012139D" w:rsidRPr="009A5CA4" w:rsidRDefault="0012139D"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納税状況確認に関する同意書</w:t>
            </w:r>
          </w:p>
        </w:tc>
        <w:tc>
          <w:tcPr>
            <w:tcW w:w="4529" w:type="dxa"/>
          </w:tcPr>
          <w:p w14:paraId="11684100" w14:textId="024C8235" w:rsidR="00D23F4B" w:rsidRPr="009A5CA4" w:rsidRDefault="00C46763"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非課税の場合は省略可</w:t>
            </w:r>
          </w:p>
        </w:tc>
      </w:tr>
      <w:tr w:rsidR="009A5CA4" w:rsidRPr="009A5CA4" w14:paraId="25B81D4E" w14:textId="77777777" w:rsidTr="004D2506">
        <w:tc>
          <w:tcPr>
            <w:tcW w:w="548" w:type="dxa"/>
            <w:vAlign w:val="center"/>
          </w:tcPr>
          <w:p w14:paraId="723794B9" w14:textId="3FB0B72F" w:rsidR="00D23F4B" w:rsidRPr="009A5CA4" w:rsidRDefault="00D23F4B" w:rsidP="004C3FB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6</w:t>
            </w:r>
          </w:p>
        </w:tc>
        <w:tc>
          <w:tcPr>
            <w:tcW w:w="3543" w:type="dxa"/>
          </w:tcPr>
          <w:p w14:paraId="44E6442A" w14:textId="39B0C5A7" w:rsidR="00D23F4B" w:rsidRPr="009A5CA4" w:rsidRDefault="0050674F"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地方消費税の納税証明書</w:t>
            </w:r>
          </w:p>
        </w:tc>
        <w:tc>
          <w:tcPr>
            <w:tcW w:w="4529" w:type="dxa"/>
          </w:tcPr>
          <w:p w14:paraId="595179BD" w14:textId="539E709A" w:rsidR="00D23F4B" w:rsidRPr="009A5CA4" w:rsidRDefault="00C46763"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非課税の場合は省略可</w:t>
            </w:r>
          </w:p>
        </w:tc>
      </w:tr>
      <w:tr w:rsidR="009A5CA4" w:rsidRPr="009A5CA4" w14:paraId="50C057BF" w14:textId="77777777" w:rsidTr="004D2506">
        <w:tc>
          <w:tcPr>
            <w:tcW w:w="548" w:type="dxa"/>
            <w:vAlign w:val="center"/>
          </w:tcPr>
          <w:p w14:paraId="2349046B" w14:textId="79705891" w:rsidR="00D23F4B" w:rsidRPr="009A5CA4" w:rsidRDefault="00D23F4B" w:rsidP="004C3FB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7</w:t>
            </w:r>
          </w:p>
        </w:tc>
        <w:tc>
          <w:tcPr>
            <w:tcW w:w="3543" w:type="dxa"/>
          </w:tcPr>
          <w:p w14:paraId="6ED8804B" w14:textId="62622F05" w:rsidR="00D23F4B" w:rsidRPr="009A5CA4" w:rsidRDefault="0050674F"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概算払請求書</w:t>
            </w:r>
          </w:p>
        </w:tc>
        <w:tc>
          <w:tcPr>
            <w:tcW w:w="4529" w:type="dxa"/>
          </w:tcPr>
          <w:p w14:paraId="433B307F" w14:textId="7D277C4D" w:rsidR="00D23F4B" w:rsidRPr="009A5CA4" w:rsidRDefault="00D23F4B"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r w:rsidR="009A5CA4" w:rsidRPr="009A5CA4" w14:paraId="40EB095C" w14:textId="77777777" w:rsidTr="004D2506">
        <w:tc>
          <w:tcPr>
            <w:tcW w:w="548" w:type="dxa"/>
            <w:vAlign w:val="center"/>
          </w:tcPr>
          <w:p w14:paraId="371AE79B" w14:textId="159B53B6" w:rsidR="0050674F" w:rsidRPr="009A5CA4" w:rsidRDefault="0050674F" w:rsidP="004C3FB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8</w:t>
            </w:r>
          </w:p>
        </w:tc>
        <w:tc>
          <w:tcPr>
            <w:tcW w:w="3543" w:type="dxa"/>
          </w:tcPr>
          <w:p w14:paraId="1E33F050" w14:textId="41CD98A6" w:rsidR="0050674F" w:rsidRPr="009A5CA4" w:rsidRDefault="004C3FB6"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債権・債務者登録申請書</w:t>
            </w:r>
          </w:p>
        </w:tc>
        <w:tc>
          <w:tcPr>
            <w:tcW w:w="4529" w:type="dxa"/>
          </w:tcPr>
          <w:p w14:paraId="49970015" w14:textId="0E946067" w:rsidR="0050674F" w:rsidRPr="009A5CA4" w:rsidRDefault="00C46763"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登録済の場合は省略可</w:t>
            </w:r>
          </w:p>
        </w:tc>
      </w:tr>
      <w:tr w:rsidR="009A5CA4" w:rsidRPr="009A5CA4" w14:paraId="31CEFBEC" w14:textId="77777777" w:rsidTr="004D2506">
        <w:tc>
          <w:tcPr>
            <w:tcW w:w="548" w:type="dxa"/>
            <w:vAlign w:val="center"/>
          </w:tcPr>
          <w:p w14:paraId="46D3AD5D" w14:textId="0BC50851" w:rsidR="0050674F" w:rsidRPr="009A5CA4" w:rsidRDefault="004C3FB6" w:rsidP="004C3FB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9</w:t>
            </w:r>
          </w:p>
        </w:tc>
        <w:tc>
          <w:tcPr>
            <w:tcW w:w="3543" w:type="dxa"/>
          </w:tcPr>
          <w:p w14:paraId="41AEA1A6" w14:textId="20D64B85" w:rsidR="0050674F" w:rsidRPr="009A5CA4" w:rsidRDefault="004C3FB6"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振込先の通帳の写し</w:t>
            </w:r>
          </w:p>
        </w:tc>
        <w:tc>
          <w:tcPr>
            <w:tcW w:w="4529" w:type="dxa"/>
          </w:tcPr>
          <w:p w14:paraId="637C477A" w14:textId="1AE1BDE5" w:rsidR="0050674F" w:rsidRPr="009A5CA4" w:rsidRDefault="00C46763"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登録済の場合は省略可</w:t>
            </w:r>
          </w:p>
        </w:tc>
      </w:tr>
      <w:tr w:rsidR="009A5CA4" w:rsidRPr="009A5CA4" w14:paraId="59BBE4EE" w14:textId="77777777" w:rsidTr="004D2506">
        <w:tc>
          <w:tcPr>
            <w:tcW w:w="548" w:type="dxa"/>
            <w:vAlign w:val="center"/>
          </w:tcPr>
          <w:p w14:paraId="5F99E8A9" w14:textId="0995F625" w:rsidR="0050674F" w:rsidRPr="009A5CA4" w:rsidRDefault="004C3FB6" w:rsidP="004C3FB6">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10</w:t>
            </w:r>
          </w:p>
        </w:tc>
        <w:tc>
          <w:tcPr>
            <w:tcW w:w="3543" w:type="dxa"/>
          </w:tcPr>
          <w:p w14:paraId="2E7F85B8" w14:textId="0C2F4ADF" w:rsidR="0050674F" w:rsidRPr="009A5CA4" w:rsidRDefault="004C3FB6"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誓約書</w:t>
            </w:r>
          </w:p>
        </w:tc>
        <w:tc>
          <w:tcPr>
            <w:tcW w:w="4529" w:type="dxa"/>
          </w:tcPr>
          <w:p w14:paraId="6D39B404" w14:textId="77777777" w:rsidR="0050674F" w:rsidRPr="009A5CA4" w:rsidRDefault="0050674F" w:rsidP="003C6695">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bl>
    <w:p w14:paraId="2BA3E6BF" w14:textId="49D7EFEC" w:rsidR="00D420B5" w:rsidRPr="009A5CA4" w:rsidRDefault="00D420B5"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7C1C15F6" w14:textId="784FED71" w:rsidR="00D420B5" w:rsidRPr="00F83750" w:rsidRDefault="00D420B5" w:rsidP="00F83750">
      <w:pPr>
        <w:pStyle w:val="af8"/>
        <w:widowControl w:val="0"/>
        <w:numPr>
          <w:ilvl w:val="1"/>
          <w:numId w:val="6"/>
        </w:numPr>
        <w:autoSpaceDE w:val="0"/>
        <w:autoSpaceDN w:val="0"/>
        <w:adjustRightInd w:val="0"/>
        <w:spacing w:line="240" w:lineRule="auto"/>
        <w:ind w:leftChars="0" w:firstLineChars="0"/>
        <w:rPr>
          <w:rFonts w:ascii="BIZ UDゴシック" w:eastAsia="BIZ UDゴシック" w:hAnsi="BIZ UDゴシック" w:cs="ＭＳ明朝"/>
          <w:color w:val="auto"/>
          <w:sz w:val="22"/>
          <w:szCs w:val="22"/>
        </w:rPr>
      </w:pPr>
      <w:r w:rsidRPr="00F83750">
        <w:rPr>
          <w:rFonts w:ascii="BIZ UDゴシック" w:eastAsia="BIZ UDゴシック" w:hAnsi="BIZ UDゴシック" w:cs="ＭＳ明朝" w:hint="eastAsia"/>
          <w:color w:val="auto"/>
          <w:sz w:val="22"/>
          <w:szCs w:val="22"/>
        </w:rPr>
        <w:t>交付申請時点において、支援対象とする取組みが完了していない場合</w:t>
      </w:r>
      <w:r w:rsidR="00F83750" w:rsidRPr="00F83750">
        <w:rPr>
          <w:rFonts w:ascii="BIZ UDゴシック" w:eastAsia="BIZ UDゴシック" w:hAnsi="BIZ UDゴシック" w:cs="ＭＳ明朝" w:hint="eastAsia"/>
          <w:color w:val="auto"/>
          <w:sz w:val="22"/>
          <w:szCs w:val="22"/>
        </w:rPr>
        <w:t>（実績報告が必要）</w:t>
      </w:r>
    </w:p>
    <w:p w14:paraId="076F21D6" w14:textId="77777777" w:rsidR="009A5CA4" w:rsidRPr="009A5CA4" w:rsidRDefault="009A5CA4"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tbl>
      <w:tblPr>
        <w:tblW w:w="0" w:type="auto"/>
        <w:tblInd w:w="440" w:type="dxa"/>
        <w:tblLook w:val="04A0" w:firstRow="1" w:lastRow="0" w:firstColumn="1" w:lastColumn="0" w:noHBand="0" w:noVBand="1"/>
      </w:tblPr>
      <w:tblGrid>
        <w:gridCol w:w="548"/>
        <w:gridCol w:w="3543"/>
        <w:gridCol w:w="4529"/>
      </w:tblGrid>
      <w:tr w:rsidR="009A5CA4" w:rsidRPr="009A5CA4" w14:paraId="7BB33869" w14:textId="77777777" w:rsidTr="004D2506">
        <w:tc>
          <w:tcPr>
            <w:tcW w:w="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2C4E7" w14:textId="77777777" w:rsidR="009A5CA4" w:rsidRPr="009A5CA4" w:rsidRDefault="009A5CA4" w:rsidP="00780D8C">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N</w:t>
            </w:r>
            <w:r w:rsidRPr="009A5CA4">
              <w:rPr>
                <w:rFonts w:ascii="BIZ UDゴシック" w:eastAsia="BIZ UDゴシック" w:hAnsi="BIZ UDゴシック" w:cs="ＭＳ明朝"/>
                <w:color w:val="auto"/>
                <w:sz w:val="22"/>
                <w:szCs w:val="22"/>
              </w:rPr>
              <w:t>o.</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88AB6" w14:textId="77777777" w:rsidR="009A5CA4" w:rsidRPr="009A5CA4" w:rsidRDefault="009A5CA4" w:rsidP="00780D8C">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名称</w:t>
            </w:r>
          </w:p>
        </w:tc>
        <w:tc>
          <w:tcPr>
            <w:tcW w:w="4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E5C2F" w14:textId="77777777" w:rsidR="009A5CA4" w:rsidRPr="009A5CA4" w:rsidRDefault="009A5CA4" w:rsidP="00780D8C">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備考</w:t>
            </w:r>
          </w:p>
        </w:tc>
      </w:tr>
      <w:tr w:rsidR="005F645E" w:rsidRPr="009A5CA4" w14:paraId="3C5AD41E" w14:textId="77777777" w:rsidTr="004D2506">
        <w:tc>
          <w:tcPr>
            <w:tcW w:w="548" w:type="dxa"/>
            <w:tcBorders>
              <w:top w:val="single" w:sz="4" w:space="0" w:color="auto"/>
              <w:left w:val="single" w:sz="4" w:space="0" w:color="auto"/>
              <w:bottom w:val="single" w:sz="4" w:space="0" w:color="auto"/>
              <w:right w:val="single" w:sz="4" w:space="0" w:color="auto"/>
            </w:tcBorders>
            <w:vAlign w:val="center"/>
          </w:tcPr>
          <w:p w14:paraId="2587FCF9" w14:textId="7EE95F7A" w:rsidR="005F645E" w:rsidRPr="009A5CA4" w:rsidRDefault="005F645E" w:rsidP="005F645E">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1</w:t>
            </w:r>
          </w:p>
        </w:tc>
        <w:tc>
          <w:tcPr>
            <w:tcW w:w="3543" w:type="dxa"/>
            <w:tcBorders>
              <w:top w:val="single" w:sz="4" w:space="0" w:color="auto"/>
              <w:left w:val="single" w:sz="4" w:space="0" w:color="auto"/>
              <w:bottom w:val="single" w:sz="4" w:space="0" w:color="auto"/>
              <w:right w:val="single" w:sz="4" w:space="0" w:color="auto"/>
            </w:tcBorders>
          </w:tcPr>
          <w:p w14:paraId="6D00946D" w14:textId="6D8F2E59"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交付申請書</w:t>
            </w:r>
          </w:p>
        </w:tc>
        <w:tc>
          <w:tcPr>
            <w:tcW w:w="4529" w:type="dxa"/>
            <w:tcBorders>
              <w:top w:val="single" w:sz="4" w:space="0" w:color="auto"/>
              <w:left w:val="single" w:sz="4" w:space="0" w:color="auto"/>
              <w:bottom w:val="single" w:sz="4" w:space="0" w:color="auto"/>
              <w:right w:val="single" w:sz="4" w:space="0" w:color="auto"/>
            </w:tcBorders>
          </w:tcPr>
          <w:p w14:paraId="4A4B0DBC" w14:textId="77777777"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r w:rsidR="005F645E" w:rsidRPr="009A5CA4" w14:paraId="671CFE97" w14:textId="77777777" w:rsidTr="009A5CA4">
        <w:tc>
          <w:tcPr>
            <w:tcW w:w="548" w:type="dxa"/>
            <w:tcBorders>
              <w:top w:val="single" w:sz="4" w:space="0" w:color="auto"/>
              <w:left w:val="single" w:sz="4" w:space="0" w:color="auto"/>
              <w:bottom w:val="single" w:sz="4" w:space="0" w:color="auto"/>
              <w:right w:val="single" w:sz="4" w:space="0" w:color="auto"/>
            </w:tcBorders>
            <w:vAlign w:val="center"/>
          </w:tcPr>
          <w:p w14:paraId="03884F2E" w14:textId="698CCD71" w:rsidR="005F645E" w:rsidRPr="009A5CA4" w:rsidRDefault="005F645E" w:rsidP="005F645E">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2</w:t>
            </w:r>
          </w:p>
        </w:tc>
        <w:tc>
          <w:tcPr>
            <w:tcW w:w="3543" w:type="dxa"/>
            <w:tcBorders>
              <w:top w:val="single" w:sz="4" w:space="0" w:color="auto"/>
              <w:left w:val="single" w:sz="4" w:space="0" w:color="auto"/>
              <w:bottom w:val="single" w:sz="4" w:space="0" w:color="auto"/>
              <w:right w:val="single" w:sz="4" w:space="0" w:color="auto"/>
            </w:tcBorders>
          </w:tcPr>
          <w:p w14:paraId="1F5247BE" w14:textId="29F212D5"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交付申請書　別表</w:t>
            </w:r>
          </w:p>
        </w:tc>
        <w:tc>
          <w:tcPr>
            <w:tcW w:w="4529" w:type="dxa"/>
            <w:tcBorders>
              <w:top w:val="single" w:sz="4" w:space="0" w:color="auto"/>
              <w:left w:val="single" w:sz="4" w:space="0" w:color="auto"/>
              <w:bottom w:val="single" w:sz="4" w:space="0" w:color="auto"/>
              <w:right w:val="single" w:sz="4" w:space="0" w:color="auto"/>
            </w:tcBorders>
          </w:tcPr>
          <w:p w14:paraId="3297080F" w14:textId="77777777"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r w:rsidR="005F645E" w:rsidRPr="009A5CA4" w14:paraId="4A28D8D4" w14:textId="77777777" w:rsidTr="009A5CA4">
        <w:tc>
          <w:tcPr>
            <w:tcW w:w="548" w:type="dxa"/>
            <w:tcBorders>
              <w:top w:val="single" w:sz="4" w:space="0" w:color="auto"/>
              <w:left w:val="single" w:sz="4" w:space="0" w:color="auto"/>
              <w:bottom w:val="single" w:sz="4" w:space="0" w:color="auto"/>
              <w:right w:val="single" w:sz="4" w:space="0" w:color="auto"/>
            </w:tcBorders>
            <w:vAlign w:val="center"/>
          </w:tcPr>
          <w:p w14:paraId="5E5FCA35" w14:textId="333051AE" w:rsidR="005F645E" w:rsidRPr="009A5CA4" w:rsidRDefault="005F645E" w:rsidP="005F645E">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3</w:t>
            </w:r>
          </w:p>
        </w:tc>
        <w:tc>
          <w:tcPr>
            <w:tcW w:w="3543" w:type="dxa"/>
            <w:tcBorders>
              <w:top w:val="single" w:sz="4" w:space="0" w:color="auto"/>
              <w:left w:val="single" w:sz="4" w:space="0" w:color="auto"/>
              <w:bottom w:val="single" w:sz="4" w:space="0" w:color="auto"/>
              <w:right w:val="single" w:sz="4" w:space="0" w:color="auto"/>
            </w:tcBorders>
          </w:tcPr>
          <w:p w14:paraId="1BDD4DEA" w14:textId="0C2E8A1D"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事業予算書、予算明細書</w:t>
            </w:r>
          </w:p>
        </w:tc>
        <w:tc>
          <w:tcPr>
            <w:tcW w:w="4529" w:type="dxa"/>
            <w:tcBorders>
              <w:top w:val="single" w:sz="4" w:space="0" w:color="auto"/>
              <w:left w:val="single" w:sz="4" w:space="0" w:color="auto"/>
              <w:bottom w:val="single" w:sz="4" w:space="0" w:color="auto"/>
              <w:right w:val="single" w:sz="4" w:space="0" w:color="auto"/>
            </w:tcBorders>
          </w:tcPr>
          <w:p w14:paraId="1402CAC0" w14:textId="77777777"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r w:rsidR="005F645E" w:rsidRPr="009A5CA4" w14:paraId="3C08B33E" w14:textId="77777777" w:rsidTr="009A5CA4">
        <w:tc>
          <w:tcPr>
            <w:tcW w:w="548" w:type="dxa"/>
            <w:tcBorders>
              <w:top w:val="single" w:sz="4" w:space="0" w:color="auto"/>
              <w:left w:val="single" w:sz="4" w:space="0" w:color="auto"/>
              <w:bottom w:val="single" w:sz="4" w:space="0" w:color="auto"/>
              <w:right w:val="single" w:sz="4" w:space="0" w:color="auto"/>
            </w:tcBorders>
            <w:vAlign w:val="center"/>
          </w:tcPr>
          <w:p w14:paraId="1C1315E2" w14:textId="5933E91E" w:rsidR="005F645E" w:rsidRPr="009A5CA4" w:rsidRDefault="005F645E" w:rsidP="005F645E">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4</w:t>
            </w:r>
          </w:p>
        </w:tc>
        <w:tc>
          <w:tcPr>
            <w:tcW w:w="3543" w:type="dxa"/>
            <w:tcBorders>
              <w:top w:val="single" w:sz="4" w:space="0" w:color="auto"/>
              <w:left w:val="single" w:sz="4" w:space="0" w:color="auto"/>
              <w:bottom w:val="single" w:sz="4" w:space="0" w:color="auto"/>
              <w:right w:val="single" w:sz="4" w:space="0" w:color="auto"/>
            </w:tcBorders>
          </w:tcPr>
          <w:p w14:paraId="233B42EA" w14:textId="36CE9306"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収支予算書</w:t>
            </w:r>
          </w:p>
        </w:tc>
        <w:tc>
          <w:tcPr>
            <w:tcW w:w="4529" w:type="dxa"/>
            <w:tcBorders>
              <w:top w:val="single" w:sz="4" w:space="0" w:color="auto"/>
              <w:left w:val="single" w:sz="4" w:space="0" w:color="auto"/>
              <w:bottom w:val="single" w:sz="4" w:space="0" w:color="auto"/>
              <w:right w:val="single" w:sz="4" w:space="0" w:color="auto"/>
            </w:tcBorders>
          </w:tcPr>
          <w:p w14:paraId="3382CD3F" w14:textId="2DEB1C15"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r w:rsidR="005F645E" w:rsidRPr="009A5CA4" w14:paraId="6BC040C8" w14:textId="77777777" w:rsidTr="009A5CA4">
        <w:tc>
          <w:tcPr>
            <w:tcW w:w="548" w:type="dxa"/>
            <w:tcBorders>
              <w:top w:val="single" w:sz="4" w:space="0" w:color="auto"/>
              <w:left w:val="single" w:sz="4" w:space="0" w:color="auto"/>
              <w:bottom w:val="single" w:sz="4" w:space="0" w:color="auto"/>
              <w:right w:val="single" w:sz="4" w:space="0" w:color="auto"/>
            </w:tcBorders>
            <w:vAlign w:val="center"/>
          </w:tcPr>
          <w:p w14:paraId="34D124B2" w14:textId="50D77CC3" w:rsidR="005F645E" w:rsidRPr="009A5CA4" w:rsidRDefault="005F645E" w:rsidP="005F645E">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5</w:t>
            </w:r>
          </w:p>
        </w:tc>
        <w:tc>
          <w:tcPr>
            <w:tcW w:w="3543" w:type="dxa"/>
            <w:tcBorders>
              <w:top w:val="single" w:sz="4" w:space="0" w:color="auto"/>
              <w:left w:val="single" w:sz="4" w:space="0" w:color="auto"/>
              <w:bottom w:val="single" w:sz="4" w:space="0" w:color="auto"/>
              <w:right w:val="single" w:sz="4" w:space="0" w:color="auto"/>
            </w:tcBorders>
          </w:tcPr>
          <w:p w14:paraId="4D6758E8" w14:textId="77777777"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県税の滞納がない旨の納税証明書</w:t>
            </w:r>
          </w:p>
          <w:p w14:paraId="0FFB71A1" w14:textId="10CA985F"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納税状況確認に関する同意書</w:t>
            </w:r>
          </w:p>
        </w:tc>
        <w:tc>
          <w:tcPr>
            <w:tcW w:w="4529" w:type="dxa"/>
            <w:tcBorders>
              <w:top w:val="single" w:sz="4" w:space="0" w:color="auto"/>
              <w:left w:val="single" w:sz="4" w:space="0" w:color="auto"/>
              <w:bottom w:val="single" w:sz="4" w:space="0" w:color="auto"/>
              <w:right w:val="single" w:sz="4" w:space="0" w:color="auto"/>
            </w:tcBorders>
          </w:tcPr>
          <w:p w14:paraId="3C42DA5F" w14:textId="1E1AB6F0"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非課税の場合は省略可</w:t>
            </w:r>
          </w:p>
        </w:tc>
      </w:tr>
      <w:tr w:rsidR="005F645E" w:rsidRPr="009A5CA4" w14:paraId="6E7D07CB" w14:textId="77777777" w:rsidTr="009A5CA4">
        <w:tc>
          <w:tcPr>
            <w:tcW w:w="548" w:type="dxa"/>
            <w:tcBorders>
              <w:top w:val="single" w:sz="4" w:space="0" w:color="auto"/>
              <w:left w:val="single" w:sz="4" w:space="0" w:color="auto"/>
              <w:bottom w:val="single" w:sz="4" w:space="0" w:color="auto"/>
              <w:right w:val="single" w:sz="4" w:space="0" w:color="auto"/>
            </w:tcBorders>
            <w:vAlign w:val="center"/>
          </w:tcPr>
          <w:p w14:paraId="4982236E" w14:textId="5A589413" w:rsidR="005F645E" w:rsidRPr="009A5CA4" w:rsidRDefault="005F645E" w:rsidP="005F645E">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6</w:t>
            </w:r>
          </w:p>
        </w:tc>
        <w:tc>
          <w:tcPr>
            <w:tcW w:w="3543" w:type="dxa"/>
            <w:tcBorders>
              <w:top w:val="single" w:sz="4" w:space="0" w:color="auto"/>
              <w:left w:val="single" w:sz="4" w:space="0" w:color="auto"/>
              <w:bottom w:val="single" w:sz="4" w:space="0" w:color="auto"/>
              <w:right w:val="single" w:sz="4" w:space="0" w:color="auto"/>
            </w:tcBorders>
          </w:tcPr>
          <w:p w14:paraId="209606A8" w14:textId="081E7CEA"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地方消費税の納税証明書</w:t>
            </w:r>
          </w:p>
        </w:tc>
        <w:tc>
          <w:tcPr>
            <w:tcW w:w="4529" w:type="dxa"/>
            <w:tcBorders>
              <w:top w:val="single" w:sz="4" w:space="0" w:color="auto"/>
              <w:left w:val="single" w:sz="4" w:space="0" w:color="auto"/>
              <w:bottom w:val="single" w:sz="4" w:space="0" w:color="auto"/>
              <w:right w:val="single" w:sz="4" w:space="0" w:color="auto"/>
            </w:tcBorders>
          </w:tcPr>
          <w:p w14:paraId="368A30C0" w14:textId="14AACAF1"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非課税の場合は省略可</w:t>
            </w:r>
          </w:p>
        </w:tc>
      </w:tr>
      <w:tr w:rsidR="005F645E" w:rsidRPr="009A5CA4" w14:paraId="37491F62" w14:textId="77777777" w:rsidTr="009A5CA4">
        <w:tc>
          <w:tcPr>
            <w:tcW w:w="548" w:type="dxa"/>
            <w:tcBorders>
              <w:top w:val="single" w:sz="4" w:space="0" w:color="auto"/>
              <w:left w:val="single" w:sz="4" w:space="0" w:color="auto"/>
              <w:bottom w:val="single" w:sz="4" w:space="0" w:color="auto"/>
              <w:right w:val="single" w:sz="4" w:space="0" w:color="auto"/>
            </w:tcBorders>
            <w:vAlign w:val="center"/>
          </w:tcPr>
          <w:p w14:paraId="4DA0F2FA" w14:textId="44072E53" w:rsidR="005F645E" w:rsidRPr="009A5CA4" w:rsidRDefault="005F645E" w:rsidP="005F645E">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7</w:t>
            </w:r>
          </w:p>
        </w:tc>
        <w:tc>
          <w:tcPr>
            <w:tcW w:w="3543" w:type="dxa"/>
            <w:tcBorders>
              <w:top w:val="single" w:sz="4" w:space="0" w:color="auto"/>
              <w:left w:val="single" w:sz="4" w:space="0" w:color="auto"/>
              <w:bottom w:val="single" w:sz="4" w:space="0" w:color="auto"/>
              <w:right w:val="single" w:sz="4" w:space="0" w:color="auto"/>
            </w:tcBorders>
          </w:tcPr>
          <w:p w14:paraId="329640F4" w14:textId="3CAF067F"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概算払請求書</w:t>
            </w:r>
          </w:p>
        </w:tc>
        <w:tc>
          <w:tcPr>
            <w:tcW w:w="4529" w:type="dxa"/>
            <w:tcBorders>
              <w:top w:val="single" w:sz="4" w:space="0" w:color="auto"/>
              <w:left w:val="single" w:sz="4" w:space="0" w:color="auto"/>
              <w:bottom w:val="single" w:sz="4" w:space="0" w:color="auto"/>
              <w:right w:val="single" w:sz="4" w:space="0" w:color="auto"/>
            </w:tcBorders>
          </w:tcPr>
          <w:p w14:paraId="4946AC34" w14:textId="21991A9E"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r w:rsidR="005F645E" w:rsidRPr="009A5CA4" w14:paraId="34C41FBA" w14:textId="77777777" w:rsidTr="009A5CA4">
        <w:tc>
          <w:tcPr>
            <w:tcW w:w="548" w:type="dxa"/>
            <w:tcBorders>
              <w:top w:val="single" w:sz="4" w:space="0" w:color="auto"/>
              <w:left w:val="single" w:sz="4" w:space="0" w:color="auto"/>
              <w:bottom w:val="single" w:sz="4" w:space="0" w:color="auto"/>
              <w:right w:val="single" w:sz="4" w:space="0" w:color="auto"/>
            </w:tcBorders>
            <w:vAlign w:val="center"/>
          </w:tcPr>
          <w:p w14:paraId="0B45B9F0" w14:textId="306266A3" w:rsidR="005F645E" w:rsidRPr="009A5CA4" w:rsidRDefault="005F645E" w:rsidP="005F645E">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8</w:t>
            </w:r>
          </w:p>
        </w:tc>
        <w:tc>
          <w:tcPr>
            <w:tcW w:w="3543" w:type="dxa"/>
            <w:tcBorders>
              <w:top w:val="single" w:sz="4" w:space="0" w:color="auto"/>
              <w:left w:val="single" w:sz="4" w:space="0" w:color="auto"/>
              <w:bottom w:val="single" w:sz="4" w:space="0" w:color="auto"/>
              <w:right w:val="single" w:sz="4" w:space="0" w:color="auto"/>
            </w:tcBorders>
          </w:tcPr>
          <w:p w14:paraId="0CFADCAB" w14:textId="3D2F6632"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債権・債務者登録申請書</w:t>
            </w:r>
          </w:p>
        </w:tc>
        <w:tc>
          <w:tcPr>
            <w:tcW w:w="4529" w:type="dxa"/>
            <w:tcBorders>
              <w:top w:val="single" w:sz="4" w:space="0" w:color="auto"/>
              <w:left w:val="single" w:sz="4" w:space="0" w:color="auto"/>
              <w:bottom w:val="single" w:sz="4" w:space="0" w:color="auto"/>
              <w:right w:val="single" w:sz="4" w:space="0" w:color="auto"/>
            </w:tcBorders>
          </w:tcPr>
          <w:p w14:paraId="0EF0539B" w14:textId="1B254D98"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登録済の場合は省略可</w:t>
            </w:r>
          </w:p>
        </w:tc>
      </w:tr>
      <w:tr w:rsidR="005F645E" w:rsidRPr="009A5CA4" w14:paraId="3620F9AB" w14:textId="77777777" w:rsidTr="009A5CA4">
        <w:tc>
          <w:tcPr>
            <w:tcW w:w="548" w:type="dxa"/>
            <w:tcBorders>
              <w:top w:val="single" w:sz="4" w:space="0" w:color="auto"/>
              <w:left w:val="single" w:sz="4" w:space="0" w:color="auto"/>
              <w:bottom w:val="single" w:sz="4" w:space="0" w:color="auto"/>
              <w:right w:val="single" w:sz="4" w:space="0" w:color="auto"/>
            </w:tcBorders>
            <w:vAlign w:val="center"/>
          </w:tcPr>
          <w:p w14:paraId="6301E1CF" w14:textId="0C3A37F2" w:rsidR="005F645E" w:rsidRPr="009A5CA4" w:rsidRDefault="005F645E" w:rsidP="005F645E">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9</w:t>
            </w:r>
          </w:p>
        </w:tc>
        <w:tc>
          <w:tcPr>
            <w:tcW w:w="3543" w:type="dxa"/>
            <w:tcBorders>
              <w:top w:val="single" w:sz="4" w:space="0" w:color="auto"/>
              <w:left w:val="single" w:sz="4" w:space="0" w:color="auto"/>
              <w:bottom w:val="single" w:sz="4" w:space="0" w:color="auto"/>
              <w:right w:val="single" w:sz="4" w:space="0" w:color="auto"/>
            </w:tcBorders>
          </w:tcPr>
          <w:p w14:paraId="5A40A7BA" w14:textId="5F8090BF"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振込先の通帳の写し</w:t>
            </w:r>
          </w:p>
        </w:tc>
        <w:tc>
          <w:tcPr>
            <w:tcW w:w="4529" w:type="dxa"/>
            <w:tcBorders>
              <w:top w:val="single" w:sz="4" w:space="0" w:color="auto"/>
              <w:left w:val="single" w:sz="4" w:space="0" w:color="auto"/>
              <w:bottom w:val="single" w:sz="4" w:space="0" w:color="auto"/>
              <w:right w:val="single" w:sz="4" w:space="0" w:color="auto"/>
            </w:tcBorders>
          </w:tcPr>
          <w:p w14:paraId="7D6F6920" w14:textId="623DE7AF"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登録済の場合は省略可</w:t>
            </w:r>
          </w:p>
        </w:tc>
      </w:tr>
      <w:tr w:rsidR="005F645E" w:rsidRPr="009A5CA4" w14:paraId="1DE171E7" w14:textId="77777777" w:rsidTr="009A5CA4">
        <w:tc>
          <w:tcPr>
            <w:tcW w:w="548" w:type="dxa"/>
            <w:tcBorders>
              <w:top w:val="single" w:sz="4" w:space="0" w:color="auto"/>
              <w:left w:val="single" w:sz="4" w:space="0" w:color="auto"/>
              <w:bottom w:val="single" w:sz="4" w:space="0" w:color="auto"/>
              <w:right w:val="single" w:sz="4" w:space="0" w:color="auto"/>
            </w:tcBorders>
            <w:vAlign w:val="center"/>
          </w:tcPr>
          <w:p w14:paraId="29BEA064" w14:textId="6CDB6AAE" w:rsidR="005F645E" w:rsidRPr="009A5CA4" w:rsidRDefault="005F645E" w:rsidP="005F645E">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10</w:t>
            </w:r>
          </w:p>
        </w:tc>
        <w:tc>
          <w:tcPr>
            <w:tcW w:w="3543" w:type="dxa"/>
            <w:tcBorders>
              <w:top w:val="single" w:sz="4" w:space="0" w:color="auto"/>
              <w:left w:val="single" w:sz="4" w:space="0" w:color="auto"/>
              <w:bottom w:val="single" w:sz="4" w:space="0" w:color="auto"/>
              <w:right w:val="single" w:sz="4" w:space="0" w:color="auto"/>
            </w:tcBorders>
          </w:tcPr>
          <w:p w14:paraId="111BF340" w14:textId="38988528"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誓約書</w:t>
            </w:r>
          </w:p>
        </w:tc>
        <w:tc>
          <w:tcPr>
            <w:tcW w:w="4529" w:type="dxa"/>
            <w:tcBorders>
              <w:top w:val="single" w:sz="4" w:space="0" w:color="auto"/>
              <w:left w:val="single" w:sz="4" w:space="0" w:color="auto"/>
              <w:bottom w:val="single" w:sz="4" w:space="0" w:color="auto"/>
              <w:right w:val="single" w:sz="4" w:space="0" w:color="auto"/>
            </w:tcBorders>
          </w:tcPr>
          <w:p w14:paraId="784F8655" w14:textId="77777777" w:rsidR="005F645E" w:rsidRPr="009A5CA4" w:rsidRDefault="005F645E" w:rsidP="005F645E">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bl>
    <w:p w14:paraId="69B07C96" w14:textId="44CB7CF1" w:rsidR="009A5CA4" w:rsidRDefault="009A5CA4"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4D850FE7" w14:textId="1AB55754" w:rsidR="00F83750" w:rsidRDefault="00F83750"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39E3E3DE" w14:textId="76A997E2" w:rsidR="00F83750" w:rsidRDefault="00F83750"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6334A9F1" w14:textId="766871AB" w:rsidR="00F83750" w:rsidRDefault="00F83750"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1FDD9546" w14:textId="12B4647E" w:rsidR="00F83750" w:rsidRDefault="00F83750"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2D7FE2E2" w14:textId="1E2FB8EB" w:rsidR="00F83750" w:rsidRDefault="00F83750"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27D5C76B" w14:textId="77777777" w:rsidR="00F83750" w:rsidRDefault="00F83750"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p>
    <w:p w14:paraId="1DA6984A" w14:textId="07F69B6D" w:rsidR="00D420B5" w:rsidRPr="009A5CA4" w:rsidRDefault="00D420B5" w:rsidP="003C6695">
      <w:pPr>
        <w:widowControl w:val="0"/>
        <w:autoSpaceDE w:val="0"/>
        <w:autoSpaceDN w:val="0"/>
        <w:adjustRightInd w:val="0"/>
        <w:spacing w:line="240" w:lineRule="auto"/>
        <w:ind w:left="440" w:hangingChars="200" w:hanging="44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（２）実績報告</w:t>
      </w:r>
      <w:r w:rsidR="00F83750">
        <w:rPr>
          <w:rFonts w:ascii="BIZ UDゴシック" w:eastAsia="BIZ UDゴシック" w:hAnsi="BIZ UDゴシック" w:cs="ＭＳ明朝" w:hint="eastAsia"/>
          <w:color w:val="auto"/>
          <w:sz w:val="22"/>
          <w:szCs w:val="22"/>
        </w:rPr>
        <w:t xml:space="preserve">　※交付申請時に事業が完了していない事業者のみ</w:t>
      </w:r>
    </w:p>
    <w:p w14:paraId="54A6F105" w14:textId="214D766B" w:rsidR="00D420B5" w:rsidRPr="009A5CA4" w:rsidRDefault="00D420B5" w:rsidP="00912E2E">
      <w:pPr>
        <w:widowControl w:val="0"/>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p>
    <w:tbl>
      <w:tblPr>
        <w:tblW w:w="0" w:type="auto"/>
        <w:tblInd w:w="440" w:type="dxa"/>
        <w:tblLook w:val="04A0" w:firstRow="1" w:lastRow="0" w:firstColumn="1" w:lastColumn="0" w:noHBand="0" w:noVBand="1"/>
      </w:tblPr>
      <w:tblGrid>
        <w:gridCol w:w="548"/>
        <w:gridCol w:w="3543"/>
        <w:gridCol w:w="4529"/>
      </w:tblGrid>
      <w:tr w:rsidR="009A5CA4" w:rsidRPr="009A5CA4" w14:paraId="052D0949" w14:textId="77777777" w:rsidTr="004D2506">
        <w:tc>
          <w:tcPr>
            <w:tcW w:w="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EAA101" w14:textId="77777777" w:rsidR="000F72F8" w:rsidRPr="009A5CA4" w:rsidRDefault="000F72F8" w:rsidP="0067458A">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N</w:t>
            </w:r>
            <w:r w:rsidRPr="009A5CA4">
              <w:rPr>
                <w:rFonts w:ascii="BIZ UDゴシック" w:eastAsia="BIZ UDゴシック" w:hAnsi="BIZ UDゴシック" w:cs="ＭＳ明朝"/>
                <w:color w:val="auto"/>
                <w:sz w:val="22"/>
                <w:szCs w:val="22"/>
              </w:rPr>
              <w:t>o.</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F5D49" w14:textId="77777777" w:rsidR="000F72F8" w:rsidRPr="009A5CA4" w:rsidRDefault="000F72F8" w:rsidP="0067458A">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名称</w:t>
            </w:r>
          </w:p>
        </w:tc>
        <w:tc>
          <w:tcPr>
            <w:tcW w:w="4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A7CA8" w14:textId="77777777" w:rsidR="000F72F8" w:rsidRPr="009A5CA4" w:rsidRDefault="000F72F8" w:rsidP="0067458A">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備考</w:t>
            </w:r>
          </w:p>
        </w:tc>
      </w:tr>
      <w:tr w:rsidR="009A5CA4" w:rsidRPr="009A5CA4" w14:paraId="5FACC086" w14:textId="77777777" w:rsidTr="009A5CA4">
        <w:tc>
          <w:tcPr>
            <w:tcW w:w="548" w:type="dxa"/>
            <w:tcBorders>
              <w:top w:val="single" w:sz="4" w:space="0" w:color="auto"/>
              <w:left w:val="single" w:sz="4" w:space="0" w:color="auto"/>
              <w:bottom w:val="single" w:sz="4" w:space="0" w:color="auto"/>
              <w:right w:val="single" w:sz="4" w:space="0" w:color="auto"/>
            </w:tcBorders>
            <w:vAlign w:val="center"/>
          </w:tcPr>
          <w:p w14:paraId="2BC9D73D" w14:textId="77777777" w:rsidR="000F72F8" w:rsidRPr="009A5CA4" w:rsidRDefault="000F72F8" w:rsidP="0067458A">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1</w:t>
            </w:r>
          </w:p>
        </w:tc>
        <w:tc>
          <w:tcPr>
            <w:tcW w:w="3543" w:type="dxa"/>
            <w:tcBorders>
              <w:top w:val="single" w:sz="4" w:space="0" w:color="auto"/>
              <w:left w:val="single" w:sz="4" w:space="0" w:color="auto"/>
              <w:bottom w:val="single" w:sz="4" w:space="0" w:color="auto"/>
              <w:right w:val="single" w:sz="4" w:space="0" w:color="auto"/>
            </w:tcBorders>
          </w:tcPr>
          <w:p w14:paraId="79530EF5" w14:textId="707ADE6C" w:rsidR="000F72F8" w:rsidRPr="009A5CA4" w:rsidRDefault="000F72F8" w:rsidP="0067458A">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実績報告書</w:t>
            </w:r>
          </w:p>
        </w:tc>
        <w:tc>
          <w:tcPr>
            <w:tcW w:w="4529" w:type="dxa"/>
            <w:tcBorders>
              <w:top w:val="single" w:sz="4" w:space="0" w:color="auto"/>
              <w:left w:val="single" w:sz="4" w:space="0" w:color="auto"/>
              <w:bottom w:val="single" w:sz="4" w:space="0" w:color="auto"/>
              <w:right w:val="single" w:sz="4" w:space="0" w:color="auto"/>
            </w:tcBorders>
          </w:tcPr>
          <w:p w14:paraId="0271B801" w14:textId="77777777" w:rsidR="000F72F8" w:rsidRPr="009A5CA4" w:rsidRDefault="000F72F8" w:rsidP="0067458A">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r w:rsidR="009A5CA4" w:rsidRPr="009A5CA4" w14:paraId="57D4EC72" w14:textId="77777777" w:rsidTr="009A5CA4">
        <w:tc>
          <w:tcPr>
            <w:tcW w:w="548" w:type="dxa"/>
            <w:tcBorders>
              <w:top w:val="single" w:sz="4" w:space="0" w:color="auto"/>
              <w:left w:val="single" w:sz="4" w:space="0" w:color="auto"/>
              <w:bottom w:val="single" w:sz="4" w:space="0" w:color="auto"/>
              <w:right w:val="single" w:sz="4" w:space="0" w:color="auto"/>
            </w:tcBorders>
            <w:vAlign w:val="center"/>
          </w:tcPr>
          <w:p w14:paraId="0162BD70" w14:textId="77777777" w:rsidR="000F72F8" w:rsidRPr="009A5CA4" w:rsidRDefault="000F72F8" w:rsidP="0067458A">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2</w:t>
            </w:r>
          </w:p>
        </w:tc>
        <w:tc>
          <w:tcPr>
            <w:tcW w:w="3543" w:type="dxa"/>
            <w:tcBorders>
              <w:top w:val="single" w:sz="4" w:space="0" w:color="auto"/>
              <w:left w:val="single" w:sz="4" w:space="0" w:color="auto"/>
              <w:bottom w:val="single" w:sz="4" w:space="0" w:color="auto"/>
              <w:right w:val="single" w:sz="4" w:space="0" w:color="auto"/>
            </w:tcBorders>
          </w:tcPr>
          <w:p w14:paraId="440A1341" w14:textId="77777777" w:rsidR="000F72F8" w:rsidRPr="009A5CA4" w:rsidRDefault="000F72F8" w:rsidP="0067458A">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交付申請書　別表</w:t>
            </w:r>
          </w:p>
        </w:tc>
        <w:tc>
          <w:tcPr>
            <w:tcW w:w="4529" w:type="dxa"/>
            <w:tcBorders>
              <w:top w:val="single" w:sz="4" w:space="0" w:color="auto"/>
              <w:left w:val="single" w:sz="4" w:space="0" w:color="auto"/>
              <w:bottom w:val="single" w:sz="4" w:space="0" w:color="auto"/>
              <w:right w:val="single" w:sz="4" w:space="0" w:color="auto"/>
            </w:tcBorders>
          </w:tcPr>
          <w:p w14:paraId="51918CD7" w14:textId="77777777" w:rsidR="000F72F8" w:rsidRPr="009A5CA4" w:rsidRDefault="000F72F8" w:rsidP="0067458A">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r w:rsidR="009A5CA4" w:rsidRPr="009A5CA4" w14:paraId="63961BE3" w14:textId="77777777" w:rsidTr="009A5CA4">
        <w:tc>
          <w:tcPr>
            <w:tcW w:w="548" w:type="dxa"/>
            <w:tcBorders>
              <w:top w:val="single" w:sz="4" w:space="0" w:color="auto"/>
              <w:left w:val="single" w:sz="4" w:space="0" w:color="auto"/>
              <w:bottom w:val="single" w:sz="4" w:space="0" w:color="auto"/>
              <w:right w:val="single" w:sz="4" w:space="0" w:color="auto"/>
            </w:tcBorders>
            <w:vAlign w:val="center"/>
          </w:tcPr>
          <w:p w14:paraId="1E7FB12D" w14:textId="77777777" w:rsidR="000F72F8" w:rsidRPr="009A5CA4" w:rsidRDefault="000F72F8" w:rsidP="0067458A">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3</w:t>
            </w:r>
          </w:p>
        </w:tc>
        <w:tc>
          <w:tcPr>
            <w:tcW w:w="3543" w:type="dxa"/>
            <w:tcBorders>
              <w:top w:val="single" w:sz="4" w:space="0" w:color="auto"/>
              <w:left w:val="single" w:sz="4" w:space="0" w:color="auto"/>
              <w:bottom w:val="single" w:sz="4" w:space="0" w:color="auto"/>
              <w:right w:val="single" w:sz="4" w:space="0" w:color="auto"/>
            </w:tcBorders>
          </w:tcPr>
          <w:p w14:paraId="23BCC412" w14:textId="1D72FDB1" w:rsidR="000F72F8" w:rsidRPr="009A5CA4" w:rsidRDefault="000F72F8" w:rsidP="0067458A">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事業決算書、決算明細書</w:t>
            </w:r>
          </w:p>
        </w:tc>
        <w:tc>
          <w:tcPr>
            <w:tcW w:w="4529" w:type="dxa"/>
            <w:tcBorders>
              <w:top w:val="single" w:sz="4" w:space="0" w:color="auto"/>
              <w:left w:val="single" w:sz="4" w:space="0" w:color="auto"/>
              <w:bottom w:val="single" w:sz="4" w:space="0" w:color="auto"/>
              <w:right w:val="single" w:sz="4" w:space="0" w:color="auto"/>
            </w:tcBorders>
          </w:tcPr>
          <w:p w14:paraId="1BBAAD46" w14:textId="77777777" w:rsidR="000F72F8" w:rsidRPr="009A5CA4" w:rsidRDefault="000F72F8" w:rsidP="0067458A">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r w:rsidR="009A5CA4" w:rsidRPr="009A5CA4" w14:paraId="7398A5A9" w14:textId="77777777" w:rsidTr="009A5CA4">
        <w:tc>
          <w:tcPr>
            <w:tcW w:w="548" w:type="dxa"/>
            <w:tcBorders>
              <w:top w:val="single" w:sz="4" w:space="0" w:color="auto"/>
              <w:left w:val="single" w:sz="4" w:space="0" w:color="auto"/>
              <w:bottom w:val="single" w:sz="4" w:space="0" w:color="auto"/>
              <w:right w:val="single" w:sz="4" w:space="0" w:color="auto"/>
            </w:tcBorders>
            <w:vAlign w:val="center"/>
          </w:tcPr>
          <w:p w14:paraId="10B8BBEB" w14:textId="77777777" w:rsidR="000F72F8" w:rsidRPr="009A5CA4" w:rsidRDefault="000F72F8" w:rsidP="0067458A">
            <w:pPr>
              <w:widowControl w:val="0"/>
              <w:autoSpaceDE w:val="0"/>
              <w:autoSpaceDN w:val="0"/>
              <w:adjustRightInd w:val="0"/>
              <w:spacing w:line="240" w:lineRule="auto"/>
              <w:ind w:left="0" w:firstLineChars="0" w:firstLine="0"/>
              <w:jc w:val="center"/>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4</w:t>
            </w:r>
          </w:p>
        </w:tc>
        <w:tc>
          <w:tcPr>
            <w:tcW w:w="3543" w:type="dxa"/>
            <w:tcBorders>
              <w:top w:val="single" w:sz="4" w:space="0" w:color="auto"/>
              <w:left w:val="single" w:sz="4" w:space="0" w:color="auto"/>
              <w:bottom w:val="single" w:sz="4" w:space="0" w:color="auto"/>
              <w:right w:val="single" w:sz="4" w:space="0" w:color="auto"/>
            </w:tcBorders>
          </w:tcPr>
          <w:p w14:paraId="1A0DE1CB" w14:textId="3E27C6CB" w:rsidR="000F72F8" w:rsidRPr="009A5CA4" w:rsidRDefault="000F72F8" w:rsidP="0067458A">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r w:rsidRPr="009A5CA4">
              <w:rPr>
                <w:rFonts w:ascii="BIZ UDゴシック" w:eastAsia="BIZ UDゴシック" w:hAnsi="BIZ UDゴシック" w:cs="ＭＳ明朝" w:hint="eastAsia"/>
                <w:color w:val="auto"/>
                <w:sz w:val="22"/>
                <w:szCs w:val="22"/>
              </w:rPr>
              <w:t>収支決算書</w:t>
            </w:r>
          </w:p>
        </w:tc>
        <w:tc>
          <w:tcPr>
            <w:tcW w:w="4529" w:type="dxa"/>
            <w:tcBorders>
              <w:top w:val="single" w:sz="4" w:space="0" w:color="auto"/>
              <w:left w:val="single" w:sz="4" w:space="0" w:color="auto"/>
              <w:bottom w:val="single" w:sz="4" w:space="0" w:color="auto"/>
              <w:right w:val="single" w:sz="4" w:space="0" w:color="auto"/>
            </w:tcBorders>
          </w:tcPr>
          <w:p w14:paraId="219BDDCC" w14:textId="77777777" w:rsidR="000F72F8" w:rsidRPr="009A5CA4" w:rsidRDefault="000F72F8" w:rsidP="0067458A">
            <w:pPr>
              <w:widowControl w:val="0"/>
              <w:autoSpaceDE w:val="0"/>
              <w:autoSpaceDN w:val="0"/>
              <w:adjustRightInd w:val="0"/>
              <w:spacing w:line="240" w:lineRule="auto"/>
              <w:ind w:left="0" w:firstLineChars="0" w:firstLine="0"/>
              <w:rPr>
                <w:rFonts w:ascii="BIZ UDゴシック" w:eastAsia="BIZ UDゴシック" w:hAnsi="BIZ UDゴシック" w:cs="ＭＳ明朝"/>
                <w:color w:val="auto"/>
                <w:sz w:val="22"/>
                <w:szCs w:val="22"/>
              </w:rPr>
            </w:pPr>
          </w:p>
        </w:tc>
      </w:tr>
    </w:tbl>
    <w:p w14:paraId="497DD9DC" w14:textId="77777777" w:rsidR="005B6BBC" w:rsidRPr="009A5CA4" w:rsidRDefault="005B6BBC" w:rsidP="00912E2E">
      <w:pPr>
        <w:widowControl w:val="0"/>
        <w:autoSpaceDE w:val="0"/>
        <w:autoSpaceDN w:val="0"/>
        <w:adjustRightInd w:val="0"/>
        <w:spacing w:line="240" w:lineRule="auto"/>
        <w:ind w:left="299" w:hangingChars="136" w:hanging="299"/>
        <w:rPr>
          <w:rFonts w:ascii="BIZ UDゴシック" w:eastAsia="BIZ UDゴシック" w:hAnsi="BIZ UDゴシック" w:cs="ＭＳ明朝"/>
          <w:color w:val="auto"/>
          <w:sz w:val="22"/>
          <w:szCs w:val="22"/>
        </w:rPr>
      </w:pPr>
    </w:p>
    <w:sectPr w:rsidR="005B6BBC" w:rsidRPr="009A5CA4" w:rsidSect="004823F3">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284" w:left="1418" w:header="567" w:footer="851" w:gutter="0"/>
      <w:pgNumType w:start="1"/>
      <w:cols w:space="720"/>
      <w:noEndnote/>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676E" w14:textId="77777777" w:rsidR="00294BFC" w:rsidRDefault="00294BFC">
      <w:pPr>
        <w:spacing w:line="240" w:lineRule="auto"/>
        <w:ind w:left="720" w:hanging="720"/>
      </w:pPr>
      <w:r>
        <w:separator/>
      </w:r>
    </w:p>
  </w:endnote>
  <w:endnote w:type="continuationSeparator" w:id="0">
    <w:p w14:paraId="287A0D0C" w14:textId="77777777" w:rsidR="00294BFC" w:rsidRDefault="00294BFC">
      <w:pPr>
        <w:spacing w:line="240" w:lineRule="auto"/>
        <w:ind w:left="720" w:hanging="720"/>
      </w:pPr>
      <w:r>
        <w:continuationSeparator/>
      </w:r>
    </w:p>
  </w:endnote>
  <w:endnote w:type="continuationNotice" w:id="1">
    <w:p w14:paraId="316CBC3B" w14:textId="77777777" w:rsidR="00294BFC" w:rsidRDefault="00294BFC">
      <w:pPr>
        <w:spacing w:line="240" w:lineRule="auto"/>
        <w:ind w:left="720" w:hanging="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明朝">
    <w:altName w:val="Yu Gothic"/>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AF5C" w14:textId="77777777" w:rsidR="00415732" w:rsidRDefault="00415732">
    <w:pPr>
      <w:pStyle w:val="ad"/>
      <w:ind w:left="720" w:hanging="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ABDF" w14:textId="273E192C" w:rsidR="00DC368B" w:rsidRPr="009E4947" w:rsidRDefault="00DC368B">
    <w:pPr>
      <w:pStyle w:val="a3"/>
      <w:framePr w:wrap="auto" w:vAnchor="text" w:hAnchor="margin" w:xAlign="center" w:y="1"/>
      <w:adjustRightInd/>
      <w:ind w:left="600" w:hanging="600"/>
      <w:jc w:val="center"/>
      <w:rPr>
        <w:rFonts w:ascii="BIZ UD明朝 Medium" w:eastAsia="BIZ UD明朝 Medium" w:hAnsi="BIZ UD明朝 Medium" w:cs="Times New Roman"/>
        <w:spacing w:val="4"/>
        <w:sz w:val="20"/>
      </w:rPr>
    </w:pPr>
    <w:r w:rsidRPr="009E4947">
      <w:rPr>
        <w:rFonts w:ascii="BIZ UD明朝 Medium" w:eastAsia="BIZ UD明朝 Medium" w:hAnsi="BIZ UD明朝 Medium"/>
        <w:sz w:val="20"/>
      </w:rPr>
      <w:t xml:space="preserve">- </w:t>
    </w:r>
    <w:r w:rsidRPr="009E4947">
      <w:rPr>
        <w:rFonts w:ascii="BIZ UD明朝 Medium" w:eastAsia="BIZ UD明朝 Medium" w:hAnsi="BIZ UD明朝 Medium"/>
        <w:sz w:val="20"/>
      </w:rPr>
      <w:fldChar w:fldCharType="begin"/>
    </w:r>
    <w:r w:rsidRPr="009E4947">
      <w:rPr>
        <w:rFonts w:ascii="BIZ UD明朝 Medium" w:eastAsia="BIZ UD明朝 Medium" w:hAnsi="BIZ UD明朝 Medium"/>
        <w:sz w:val="20"/>
      </w:rPr>
      <w:instrText>page \* MERGEFORMAT</w:instrText>
    </w:r>
    <w:r w:rsidRPr="009E4947">
      <w:rPr>
        <w:rFonts w:ascii="BIZ UD明朝 Medium" w:eastAsia="BIZ UD明朝 Medium" w:hAnsi="BIZ UD明朝 Medium"/>
        <w:sz w:val="20"/>
      </w:rPr>
      <w:fldChar w:fldCharType="separate"/>
    </w:r>
    <w:r w:rsidR="007668D6" w:rsidRPr="009E4947">
      <w:rPr>
        <w:rFonts w:ascii="BIZ UD明朝 Medium" w:eastAsia="BIZ UD明朝 Medium" w:hAnsi="BIZ UD明朝 Medium"/>
        <w:noProof/>
        <w:sz w:val="20"/>
      </w:rPr>
      <w:t>4</w:t>
    </w:r>
    <w:r w:rsidRPr="009E4947">
      <w:rPr>
        <w:rFonts w:ascii="BIZ UD明朝 Medium" w:eastAsia="BIZ UD明朝 Medium" w:hAnsi="BIZ UD明朝 Medium"/>
        <w:noProof/>
        <w:sz w:val="20"/>
      </w:rPr>
      <w:fldChar w:fldCharType="end"/>
    </w:r>
    <w:r w:rsidRPr="009E4947">
      <w:rPr>
        <w:rFonts w:ascii="BIZ UD明朝 Medium" w:eastAsia="BIZ UD明朝 Medium" w:hAnsi="BIZ UD明朝 Medium"/>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3DBA" w14:textId="77777777" w:rsidR="00415732" w:rsidRDefault="00415732">
    <w:pPr>
      <w:pStyle w:val="ad"/>
      <w:ind w:left="720" w:hanging="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FE90E" w14:textId="77777777" w:rsidR="00294BFC" w:rsidRDefault="00294BFC">
      <w:pPr>
        <w:ind w:left="60" w:hanging="60"/>
      </w:pPr>
      <w:r>
        <w:rPr>
          <w:rFonts w:hAnsi="Times New Roman" w:cs="Times New Roman"/>
          <w:color w:val="auto"/>
          <w:sz w:val="2"/>
          <w:szCs w:val="2"/>
        </w:rPr>
        <w:continuationSeparator/>
      </w:r>
    </w:p>
  </w:footnote>
  <w:footnote w:type="continuationSeparator" w:id="0">
    <w:p w14:paraId="37EC6DED" w14:textId="77777777" w:rsidR="00294BFC" w:rsidRDefault="00294BFC">
      <w:pPr>
        <w:spacing w:line="240" w:lineRule="auto"/>
        <w:ind w:left="720" w:hanging="720"/>
      </w:pPr>
      <w:r>
        <w:continuationSeparator/>
      </w:r>
    </w:p>
  </w:footnote>
  <w:footnote w:type="continuationNotice" w:id="1">
    <w:p w14:paraId="6F833FB0" w14:textId="77777777" w:rsidR="00294BFC" w:rsidRDefault="00294BFC">
      <w:pPr>
        <w:spacing w:line="240" w:lineRule="auto"/>
        <w:ind w:left="720" w:hanging="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9032" w14:textId="77777777" w:rsidR="00415732" w:rsidRDefault="00415732">
    <w:pPr>
      <w:pStyle w:val="ab"/>
      <w:ind w:left="720" w:hanging="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2AA0" w14:textId="77777777" w:rsidR="00415732" w:rsidRDefault="00415732">
    <w:pPr>
      <w:pStyle w:val="ab"/>
      <w:ind w:left="720" w:hanging="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2A4B" w14:textId="77777777" w:rsidR="00415732" w:rsidRDefault="00415732">
    <w:pPr>
      <w:pStyle w:val="ab"/>
      <w:ind w:left="720" w:hanging="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661E2"/>
    <w:multiLevelType w:val="hybridMultilevel"/>
    <w:tmpl w:val="6ECC1922"/>
    <w:lvl w:ilvl="0" w:tplc="6FA48A10">
      <w:start w:val="1"/>
      <w:numFmt w:val="decimalFullWidth"/>
      <w:lvlText w:val="（%1）"/>
      <w:lvlJc w:val="left"/>
      <w:pPr>
        <w:ind w:left="720" w:hanging="720"/>
      </w:pPr>
      <w:rPr>
        <w:rFonts w:hint="default"/>
      </w:rPr>
    </w:lvl>
    <w:lvl w:ilvl="1" w:tplc="7B50341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796817"/>
    <w:multiLevelType w:val="hybridMultilevel"/>
    <w:tmpl w:val="5700031C"/>
    <w:lvl w:ilvl="0" w:tplc="7854AB84">
      <w:start w:val="1"/>
      <w:numFmt w:val="decimalEnclosedCircle"/>
      <w:lvlText w:val="%1"/>
      <w:lvlJc w:val="left"/>
      <w:pPr>
        <w:ind w:left="465" w:hanging="360"/>
      </w:pPr>
      <w:rPr>
        <w:rFonts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A3C7FEE"/>
    <w:multiLevelType w:val="hybridMultilevel"/>
    <w:tmpl w:val="4F5605CE"/>
    <w:lvl w:ilvl="0" w:tplc="D1FEB402">
      <w:start w:val="1"/>
      <w:numFmt w:val="decimalEnclosedCircle"/>
      <w:lvlText w:val="%1"/>
      <w:lvlJc w:val="left"/>
      <w:pPr>
        <w:ind w:left="856" w:hanging="360"/>
      </w:pPr>
      <w:rPr>
        <w:rFonts w:hAnsi="ＭＳ 明朝" w:cs="ＭＳ 明朝" w:hint="default"/>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abstractNum w:abstractNumId="3" w15:restartNumberingAfterBreak="0">
    <w:nsid w:val="335D3C50"/>
    <w:multiLevelType w:val="hybridMultilevel"/>
    <w:tmpl w:val="0BC4DE9A"/>
    <w:lvl w:ilvl="0" w:tplc="CA42FF70">
      <w:start w:val="1"/>
      <w:numFmt w:val="decimalEnclosedCircle"/>
      <w:lvlText w:val="%1"/>
      <w:lvlJc w:val="left"/>
      <w:pPr>
        <w:ind w:left="856" w:hanging="360"/>
      </w:pPr>
      <w:rPr>
        <w:rFonts w:hAnsi="ＭＳ 明朝" w:cs="ＭＳ 明朝" w:hint="default"/>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abstractNum w:abstractNumId="4" w15:restartNumberingAfterBreak="0">
    <w:nsid w:val="4A4F0DB2"/>
    <w:multiLevelType w:val="hybridMultilevel"/>
    <w:tmpl w:val="A5E02F0A"/>
    <w:lvl w:ilvl="0" w:tplc="09EE300C">
      <w:start w:val="1"/>
      <w:numFmt w:val="aiueoFullWidth"/>
      <w:lvlText w:val="（%1）"/>
      <w:lvlJc w:val="left"/>
      <w:pPr>
        <w:ind w:left="5256" w:hanging="720"/>
      </w:pPr>
      <w:rPr>
        <w:rFonts w:hint="default"/>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5" w15:restartNumberingAfterBreak="0">
    <w:nsid w:val="6074164B"/>
    <w:multiLevelType w:val="hybridMultilevel"/>
    <w:tmpl w:val="A5D677EC"/>
    <w:lvl w:ilvl="0" w:tplc="94AC1D8A">
      <w:start w:val="1"/>
      <w:numFmt w:val="aiueo"/>
      <w:lvlText w:val="(%1)"/>
      <w:lvlJc w:val="left"/>
      <w:pPr>
        <w:ind w:left="1466" w:hanging="720"/>
      </w:pPr>
      <w:rPr>
        <w:rFonts w:cs="Times New Roman" w:hint="default"/>
      </w:rPr>
    </w:lvl>
    <w:lvl w:ilvl="1" w:tplc="04090017" w:tentative="1">
      <w:start w:val="1"/>
      <w:numFmt w:val="aiueoFullWidth"/>
      <w:lvlText w:val="(%2)"/>
      <w:lvlJc w:val="left"/>
      <w:pPr>
        <w:ind w:left="1586" w:hanging="420"/>
      </w:pPr>
      <w:rPr>
        <w:rFonts w:cs="Times New Roman"/>
      </w:rPr>
    </w:lvl>
    <w:lvl w:ilvl="2" w:tplc="04090011" w:tentative="1">
      <w:start w:val="1"/>
      <w:numFmt w:val="decimalEnclosedCircle"/>
      <w:lvlText w:val="%3"/>
      <w:lvlJc w:val="left"/>
      <w:pPr>
        <w:ind w:left="2006" w:hanging="420"/>
      </w:pPr>
      <w:rPr>
        <w:rFonts w:cs="Times New Roman"/>
      </w:rPr>
    </w:lvl>
    <w:lvl w:ilvl="3" w:tplc="0409000F" w:tentative="1">
      <w:start w:val="1"/>
      <w:numFmt w:val="decimal"/>
      <w:lvlText w:val="%4."/>
      <w:lvlJc w:val="left"/>
      <w:pPr>
        <w:ind w:left="2426" w:hanging="420"/>
      </w:pPr>
      <w:rPr>
        <w:rFonts w:cs="Times New Roman"/>
      </w:rPr>
    </w:lvl>
    <w:lvl w:ilvl="4" w:tplc="04090017" w:tentative="1">
      <w:start w:val="1"/>
      <w:numFmt w:val="aiueoFullWidth"/>
      <w:lvlText w:val="(%5)"/>
      <w:lvlJc w:val="left"/>
      <w:pPr>
        <w:ind w:left="2846" w:hanging="420"/>
      </w:pPr>
      <w:rPr>
        <w:rFonts w:cs="Times New Roman"/>
      </w:rPr>
    </w:lvl>
    <w:lvl w:ilvl="5" w:tplc="04090011" w:tentative="1">
      <w:start w:val="1"/>
      <w:numFmt w:val="decimalEnclosedCircle"/>
      <w:lvlText w:val="%6"/>
      <w:lvlJc w:val="left"/>
      <w:pPr>
        <w:ind w:left="3266" w:hanging="420"/>
      </w:pPr>
      <w:rPr>
        <w:rFonts w:cs="Times New Roman"/>
      </w:rPr>
    </w:lvl>
    <w:lvl w:ilvl="6" w:tplc="0409000F" w:tentative="1">
      <w:start w:val="1"/>
      <w:numFmt w:val="decimal"/>
      <w:lvlText w:val="%7."/>
      <w:lvlJc w:val="left"/>
      <w:pPr>
        <w:ind w:left="3686" w:hanging="420"/>
      </w:pPr>
      <w:rPr>
        <w:rFonts w:cs="Times New Roman"/>
      </w:rPr>
    </w:lvl>
    <w:lvl w:ilvl="7" w:tplc="04090017" w:tentative="1">
      <w:start w:val="1"/>
      <w:numFmt w:val="aiueoFullWidth"/>
      <w:lvlText w:val="(%8)"/>
      <w:lvlJc w:val="left"/>
      <w:pPr>
        <w:ind w:left="4106" w:hanging="420"/>
      </w:pPr>
      <w:rPr>
        <w:rFonts w:cs="Times New Roman"/>
      </w:rPr>
    </w:lvl>
    <w:lvl w:ilvl="8" w:tplc="04090011" w:tentative="1">
      <w:start w:val="1"/>
      <w:numFmt w:val="decimalEnclosedCircle"/>
      <w:lvlText w:val="%9"/>
      <w:lvlJc w:val="left"/>
      <w:pPr>
        <w:ind w:left="4526" w:hanging="420"/>
      </w:pPr>
      <w:rPr>
        <w:rFonts w:cs="Times New Roman"/>
      </w:rPr>
    </w:lvl>
  </w:abstractNum>
  <w:num w:numId="1" w16cid:durableId="1940327484">
    <w:abstractNumId w:val="5"/>
  </w:num>
  <w:num w:numId="2" w16cid:durableId="791291566">
    <w:abstractNumId w:val="3"/>
  </w:num>
  <w:num w:numId="3" w16cid:durableId="426192251">
    <w:abstractNumId w:val="2"/>
  </w:num>
  <w:num w:numId="4" w16cid:durableId="375011845">
    <w:abstractNumId w:val="1"/>
  </w:num>
  <w:num w:numId="5" w16cid:durableId="1717704075">
    <w:abstractNumId w:val="4"/>
  </w:num>
  <w:num w:numId="6" w16cid:durableId="4436924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塚本 桂一朗">
    <w15:presenceInfo w15:providerId="AD" w15:userId="S::k-tsukamoto-tw@pref.fukui.lg.jp::f7a2527b-3918-4561-bcf9-61898bc38f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Formatting/>
  <w:defaultTabStop w:val="840"/>
  <w:drawingGridHorizontalSpacing w:val="120"/>
  <w:drawingGridVerticalSpacing w:val="174"/>
  <w:displayHorizontalDrawingGridEvery w:val="0"/>
  <w:displayVerticalDrawingGridEvery w:val="2"/>
  <w:doNotShadeFormData/>
  <w:characterSpacingControl w:val="compressPunctuationAndJapaneseKana"/>
  <w:strictFirstAndLastChars/>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9C8"/>
    <w:rsid w:val="00001AC7"/>
    <w:rsid w:val="00001CD5"/>
    <w:rsid w:val="00003A96"/>
    <w:rsid w:val="00005020"/>
    <w:rsid w:val="0000614E"/>
    <w:rsid w:val="000063D8"/>
    <w:rsid w:val="00011893"/>
    <w:rsid w:val="00012362"/>
    <w:rsid w:val="0001454D"/>
    <w:rsid w:val="0001501B"/>
    <w:rsid w:val="00015847"/>
    <w:rsid w:val="00016506"/>
    <w:rsid w:val="0002063F"/>
    <w:rsid w:val="00023E28"/>
    <w:rsid w:val="00024CCD"/>
    <w:rsid w:val="000251E1"/>
    <w:rsid w:val="0002748A"/>
    <w:rsid w:val="000274C1"/>
    <w:rsid w:val="00027A20"/>
    <w:rsid w:val="00030AF4"/>
    <w:rsid w:val="0003302B"/>
    <w:rsid w:val="00036798"/>
    <w:rsid w:val="000370BB"/>
    <w:rsid w:val="000375C0"/>
    <w:rsid w:val="00037B26"/>
    <w:rsid w:val="00037E1F"/>
    <w:rsid w:val="00040CCF"/>
    <w:rsid w:val="00042821"/>
    <w:rsid w:val="00042ED2"/>
    <w:rsid w:val="00044064"/>
    <w:rsid w:val="0004514E"/>
    <w:rsid w:val="00046709"/>
    <w:rsid w:val="00046B31"/>
    <w:rsid w:val="000476DA"/>
    <w:rsid w:val="000513FE"/>
    <w:rsid w:val="00052D0B"/>
    <w:rsid w:val="00055C75"/>
    <w:rsid w:val="0005621A"/>
    <w:rsid w:val="0005757B"/>
    <w:rsid w:val="00061514"/>
    <w:rsid w:val="000619D9"/>
    <w:rsid w:val="00063C68"/>
    <w:rsid w:val="00063EA0"/>
    <w:rsid w:val="00064CF9"/>
    <w:rsid w:val="000654D3"/>
    <w:rsid w:val="000679AD"/>
    <w:rsid w:val="00070545"/>
    <w:rsid w:val="0007074E"/>
    <w:rsid w:val="00070829"/>
    <w:rsid w:val="00070C8E"/>
    <w:rsid w:val="0007132C"/>
    <w:rsid w:val="00073FA6"/>
    <w:rsid w:val="00074538"/>
    <w:rsid w:val="0007618E"/>
    <w:rsid w:val="00076754"/>
    <w:rsid w:val="00076CED"/>
    <w:rsid w:val="00080408"/>
    <w:rsid w:val="0008049C"/>
    <w:rsid w:val="00080F69"/>
    <w:rsid w:val="0008131E"/>
    <w:rsid w:val="0008176A"/>
    <w:rsid w:val="000824AD"/>
    <w:rsid w:val="00083C79"/>
    <w:rsid w:val="00085834"/>
    <w:rsid w:val="0008718A"/>
    <w:rsid w:val="00090295"/>
    <w:rsid w:val="000902B4"/>
    <w:rsid w:val="00090A6D"/>
    <w:rsid w:val="00091C6D"/>
    <w:rsid w:val="00091E95"/>
    <w:rsid w:val="00092888"/>
    <w:rsid w:val="00093691"/>
    <w:rsid w:val="00093A5A"/>
    <w:rsid w:val="00095902"/>
    <w:rsid w:val="00095DB1"/>
    <w:rsid w:val="00096067"/>
    <w:rsid w:val="000A1A8F"/>
    <w:rsid w:val="000A1B83"/>
    <w:rsid w:val="000A5946"/>
    <w:rsid w:val="000A6616"/>
    <w:rsid w:val="000A7A3F"/>
    <w:rsid w:val="000A7C09"/>
    <w:rsid w:val="000A7CAE"/>
    <w:rsid w:val="000B0180"/>
    <w:rsid w:val="000B3674"/>
    <w:rsid w:val="000B7D23"/>
    <w:rsid w:val="000C0AA9"/>
    <w:rsid w:val="000C2163"/>
    <w:rsid w:val="000C2847"/>
    <w:rsid w:val="000C4211"/>
    <w:rsid w:val="000C4B61"/>
    <w:rsid w:val="000C5C1D"/>
    <w:rsid w:val="000C6B4D"/>
    <w:rsid w:val="000D151A"/>
    <w:rsid w:val="000D4EDF"/>
    <w:rsid w:val="000D632D"/>
    <w:rsid w:val="000D7871"/>
    <w:rsid w:val="000E01BF"/>
    <w:rsid w:val="000E02E4"/>
    <w:rsid w:val="000E03DE"/>
    <w:rsid w:val="000E1351"/>
    <w:rsid w:val="000E1F19"/>
    <w:rsid w:val="000E50CE"/>
    <w:rsid w:val="000F0C78"/>
    <w:rsid w:val="000F1484"/>
    <w:rsid w:val="000F1A09"/>
    <w:rsid w:val="000F48B0"/>
    <w:rsid w:val="000F58B8"/>
    <w:rsid w:val="000F6062"/>
    <w:rsid w:val="000F72F8"/>
    <w:rsid w:val="000F76E0"/>
    <w:rsid w:val="0010079D"/>
    <w:rsid w:val="00101099"/>
    <w:rsid w:val="001022F2"/>
    <w:rsid w:val="0010269A"/>
    <w:rsid w:val="00103310"/>
    <w:rsid w:val="001036E0"/>
    <w:rsid w:val="00104D73"/>
    <w:rsid w:val="001059D5"/>
    <w:rsid w:val="001059EE"/>
    <w:rsid w:val="00107090"/>
    <w:rsid w:val="00110270"/>
    <w:rsid w:val="00110A1D"/>
    <w:rsid w:val="00111CBB"/>
    <w:rsid w:val="00112AD2"/>
    <w:rsid w:val="00114D6E"/>
    <w:rsid w:val="00116036"/>
    <w:rsid w:val="00116B59"/>
    <w:rsid w:val="0012139D"/>
    <w:rsid w:val="0012176F"/>
    <w:rsid w:val="00123B97"/>
    <w:rsid w:val="00123C04"/>
    <w:rsid w:val="00123F76"/>
    <w:rsid w:val="001243B3"/>
    <w:rsid w:val="001261CE"/>
    <w:rsid w:val="001311C3"/>
    <w:rsid w:val="001326E0"/>
    <w:rsid w:val="00133780"/>
    <w:rsid w:val="00133DB6"/>
    <w:rsid w:val="0013465E"/>
    <w:rsid w:val="00134B24"/>
    <w:rsid w:val="00135CBD"/>
    <w:rsid w:val="0013636A"/>
    <w:rsid w:val="0013782A"/>
    <w:rsid w:val="0014092D"/>
    <w:rsid w:val="00140BC2"/>
    <w:rsid w:val="00140E94"/>
    <w:rsid w:val="00142048"/>
    <w:rsid w:val="00143C46"/>
    <w:rsid w:val="00144A54"/>
    <w:rsid w:val="001460CB"/>
    <w:rsid w:val="00151A60"/>
    <w:rsid w:val="00152ECD"/>
    <w:rsid w:val="001535B2"/>
    <w:rsid w:val="00153859"/>
    <w:rsid w:val="001546A1"/>
    <w:rsid w:val="00154791"/>
    <w:rsid w:val="00155373"/>
    <w:rsid w:val="00160A3E"/>
    <w:rsid w:val="001620C8"/>
    <w:rsid w:val="001633A4"/>
    <w:rsid w:val="001654D4"/>
    <w:rsid w:val="00167F9C"/>
    <w:rsid w:val="001711F5"/>
    <w:rsid w:val="00171A21"/>
    <w:rsid w:val="00172292"/>
    <w:rsid w:val="001730F0"/>
    <w:rsid w:val="001739E5"/>
    <w:rsid w:val="001758C7"/>
    <w:rsid w:val="00176A2B"/>
    <w:rsid w:val="0017744B"/>
    <w:rsid w:val="00177957"/>
    <w:rsid w:val="001800F1"/>
    <w:rsid w:val="00180946"/>
    <w:rsid w:val="0018457F"/>
    <w:rsid w:val="00184F01"/>
    <w:rsid w:val="001867E9"/>
    <w:rsid w:val="00186DD1"/>
    <w:rsid w:val="00193AE7"/>
    <w:rsid w:val="00193CA5"/>
    <w:rsid w:val="0019404C"/>
    <w:rsid w:val="00195E29"/>
    <w:rsid w:val="001A0B29"/>
    <w:rsid w:val="001A1C63"/>
    <w:rsid w:val="001A2B49"/>
    <w:rsid w:val="001A3A1A"/>
    <w:rsid w:val="001A4BE8"/>
    <w:rsid w:val="001B1474"/>
    <w:rsid w:val="001B14FC"/>
    <w:rsid w:val="001B162B"/>
    <w:rsid w:val="001B189B"/>
    <w:rsid w:val="001B247D"/>
    <w:rsid w:val="001B2C50"/>
    <w:rsid w:val="001B55C1"/>
    <w:rsid w:val="001C3027"/>
    <w:rsid w:val="001C43AC"/>
    <w:rsid w:val="001C59C4"/>
    <w:rsid w:val="001D08D1"/>
    <w:rsid w:val="001D0E5E"/>
    <w:rsid w:val="001D1645"/>
    <w:rsid w:val="001D2281"/>
    <w:rsid w:val="001D2459"/>
    <w:rsid w:val="001D3A67"/>
    <w:rsid w:val="001D4386"/>
    <w:rsid w:val="001D43D5"/>
    <w:rsid w:val="001D4C09"/>
    <w:rsid w:val="001D4F2D"/>
    <w:rsid w:val="001D5D26"/>
    <w:rsid w:val="001D6522"/>
    <w:rsid w:val="001E04E3"/>
    <w:rsid w:val="001E142A"/>
    <w:rsid w:val="001E1535"/>
    <w:rsid w:val="001E2E96"/>
    <w:rsid w:val="001E3CB1"/>
    <w:rsid w:val="001E44EA"/>
    <w:rsid w:val="001E5CBC"/>
    <w:rsid w:val="001F20B4"/>
    <w:rsid w:val="001F3070"/>
    <w:rsid w:val="001F34AF"/>
    <w:rsid w:val="001F47D1"/>
    <w:rsid w:val="0020080E"/>
    <w:rsid w:val="002015DF"/>
    <w:rsid w:val="002036E0"/>
    <w:rsid w:val="00204272"/>
    <w:rsid w:val="00207D4A"/>
    <w:rsid w:val="00207DCC"/>
    <w:rsid w:val="002109DA"/>
    <w:rsid w:val="0021103D"/>
    <w:rsid w:val="002123AA"/>
    <w:rsid w:val="002145E0"/>
    <w:rsid w:val="00215252"/>
    <w:rsid w:val="00215335"/>
    <w:rsid w:val="00215FBB"/>
    <w:rsid w:val="002179B8"/>
    <w:rsid w:val="00221B70"/>
    <w:rsid w:val="00222A50"/>
    <w:rsid w:val="00222FBD"/>
    <w:rsid w:val="002251AF"/>
    <w:rsid w:val="0022617E"/>
    <w:rsid w:val="00226798"/>
    <w:rsid w:val="00227E3C"/>
    <w:rsid w:val="00231C29"/>
    <w:rsid w:val="00232D57"/>
    <w:rsid w:val="002337BD"/>
    <w:rsid w:val="00233ABD"/>
    <w:rsid w:val="00234EC3"/>
    <w:rsid w:val="00235534"/>
    <w:rsid w:val="002374B9"/>
    <w:rsid w:val="00237985"/>
    <w:rsid w:val="002379E0"/>
    <w:rsid w:val="00241344"/>
    <w:rsid w:val="00241784"/>
    <w:rsid w:val="00241B64"/>
    <w:rsid w:val="00241F75"/>
    <w:rsid w:val="00243049"/>
    <w:rsid w:val="0024453B"/>
    <w:rsid w:val="002451CB"/>
    <w:rsid w:val="00245550"/>
    <w:rsid w:val="002455A2"/>
    <w:rsid w:val="00246315"/>
    <w:rsid w:val="00247938"/>
    <w:rsid w:val="0025290D"/>
    <w:rsid w:val="00253DD7"/>
    <w:rsid w:val="002548AC"/>
    <w:rsid w:val="00255BF1"/>
    <w:rsid w:val="00256838"/>
    <w:rsid w:val="00261240"/>
    <w:rsid w:val="002628FA"/>
    <w:rsid w:val="002652AA"/>
    <w:rsid w:val="00270735"/>
    <w:rsid w:val="0027370F"/>
    <w:rsid w:val="00274F63"/>
    <w:rsid w:val="00275180"/>
    <w:rsid w:val="00276146"/>
    <w:rsid w:val="002761A6"/>
    <w:rsid w:val="002767C1"/>
    <w:rsid w:val="00276AA1"/>
    <w:rsid w:val="00276E01"/>
    <w:rsid w:val="0027778F"/>
    <w:rsid w:val="00281E87"/>
    <w:rsid w:val="00285860"/>
    <w:rsid w:val="00286C6C"/>
    <w:rsid w:val="00287527"/>
    <w:rsid w:val="002876DD"/>
    <w:rsid w:val="0028788C"/>
    <w:rsid w:val="00287BC5"/>
    <w:rsid w:val="00290084"/>
    <w:rsid w:val="00292305"/>
    <w:rsid w:val="0029467C"/>
    <w:rsid w:val="00294BED"/>
    <w:rsid w:val="00294BFC"/>
    <w:rsid w:val="00296075"/>
    <w:rsid w:val="002976CF"/>
    <w:rsid w:val="002A0D66"/>
    <w:rsid w:val="002A2B0B"/>
    <w:rsid w:val="002A3134"/>
    <w:rsid w:val="002A4303"/>
    <w:rsid w:val="002A5052"/>
    <w:rsid w:val="002A72AF"/>
    <w:rsid w:val="002A7E04"/>
    <w:rsid w:val="002B1838"/>
    <w:rsid w:val="002B3A7B"/>
    <w:rsid w:val="002B3E91"/>
    <w:rsid w:val="002B4334"/>
    <w:rsid w:val="002B6808"/>
    <w:rsid w:val="002B7143"/>
    <w:rsid w:val="002B71BE"/>
    <w:rsid w:val="002C04FE"/>
    <w:rsid w:val="002C067B"/>
    <w:rsid w:val="002C11DD"/>
    <w:rsid w:val="002C1E4F"/>
    <w:rsid w:val="002C2746"/>
    <w:rsid w:val="002C3F15"/>
    <w:rsid w:val="002C54D0"/>
    <w:rsid w:val="002C629F"/>
    <w:rsid w:val="002C64DD"/>
    <w:rsid w:val="002C751F"/>
    <w:rsid w:val="002D07F0"/>
    <w:rsid w:val="002D1CC3"/>
    <w:rsid w:val="002D3BEB"/>
    <w:rsid w:val="002D4524"/>
    <w:rsid w:val="002D4EA6"/>
    <w:rsid w:val="002D5631"/>
    <w:rsid w:val="002D6411"/>
    <w:rsid w:val="002D6C0A"/>
    <w:rsid w:val="002E0467"/>
    <w:rsid w:val="002E1255"/>
    <w:rsid w:val="002E2680"/>
    <w:rsid w:val="002E2845"/>
    <w:rsid w:val="002E535F"/>
    <w:rsid w:val="002E6745"/>
    <w:rsid w:val="002E6F15"/>
    <w:rsid w:val="002E7BA2"/>
    <w:rsid w:val="002F041F"/>
    <w:rsid w:val="002F08A2"/>
    <w:rsid w:val="002F4434"/>
    <w:rsid w:val="002F7891"/>
    <w:rsid w:val="002F7A80"/>
    <w:rsid w:val="003032B5"/>
    <w:rsid w:val="00303C44"/>
    <w:rsid w:val="003071F1"/>
    <w:rsid w:val="003072C1"/>
    <w:rsid w:val="0030776F"/>
    <w:rsid w:val="0030779C"/>
    <w:rsid w:val="003116A5"/>
    <w:rsid w:val="00311F85"/>
    <w:rsid w:val="003123DA"/>
    <w:rsid w:val="003126A9"/>
    <w:rsid w:val="00313C1B"/>
    <w:rsid w:val="00314224"/>
    <w:rsid w:val="00314273"/>
    <w:rsid w:val="003143DF"/>
    <w:rsid w:val="0031581C"/>
    <w:rsid w:val="003164C5"/>
    <w:rsid w:val="00316913"/>
    <w:rsid w:val="003217F5"/>
    <w:rsid w:val="003253FE"/>
    <w:rsid w:val="003257E1"/>
    <w:rsid w:val="00325FB3"/>
    <w:rsid w:val="003265FF"/>
    <w:rsid w:val="0032674A"/>
    <w:rsid w:val="00331626"/>
    <w:rsid w:val="00331705"/>
    <w:rsid w:val="0033557D"/>
    <w:rsid w:val="003356A7"/>
    <w:rsid w:val="00335A34"/>
    <w:rsid w:val="00336CAD"/>
    <w:rsid w:val="00336E47"/>
    <w:rsid w:val="003406DE"/>
    <w:rsid w:val="00343F54"/>
    <w:rsid w:val="0034450B"/>
    <w:rsid w:val="00344752"/>
    <w:rsid w:val="00345614"/>
    <w:rsid w:val="00347A79"/>
    <w:rsid w:val="003537F3"/>
    <w:rsid w:val="00353FD5"/>
    <w:rsid w:val="0035580C"/>
    <w:rsid w:val="00355C28"/>
    <w:rsid w:val="0035645D"/>
    <w:rsid w:val="003615CD"/>
    <w:rsid w:val="00361A41"/>
    <w:rsid w:val="00363EBF"/>
    <w:rsid w:val="003642FE"/>
    <w:rsid w:val="00365E37"/>
    <w:rsid w:val="003705EE"/>
    <w:rsid w:val="003721F1"/>
    <w:rsid w:val="00372CC7"/>
    <w:rsid w:val="003742CA"/>
    <w:rsid w:val="003753DD"/>
    <w:rsid w:val="003765F9"/>
    <w:rsid w:val="00377167"/>
    <w:rsid w:val="003775B2"/>
    <w:rsid w:val="003801F2"/>
    <w:rsid w:val="00381919"/>
    <w:rsid w:val="00382B6B"/>
    <w:rsid w:val="0038331C"/>
    <w:rsid w:val="0038355D"/>
    <w:rsid w:val="003843DA"/>
    <w:rsid w:val="00386240"/>
    <w:rsid w:val="00386692"/>
    <w:rsid w:val="0039071B"/>
    <w:rsid w:val="00392747"/>
    <w:rsid w:val="0039283A"/>
    <w:rsid w:val="003930FD"/>
    <w:rsid w:val="00394177"/>
    <w:rsid w:val="00394FDB"/>
    <w:rsid w:val="003A0DD3"/>
    <w:rsid w:val="003A2139"/>
    <w:rsid w:val="003A38C1"/>
    <w:rsid w:val="003A3E05"/>
    <w:rsid w:val="003A4E06"/>
    <w:rsid w:val="003A4F87"/>
    <w:rsid w:val="003A61A2"/>
    <w:rsid w:val="003A722D"/>
    <w:rsid w:val="003A73DF"/>
    <w:rsid w:val="003A75ED"/>
    <w:rsid w:val="003B1344"/>
    <w:rsid w:val="003B24C1"/>
    <w:rsid w:val="003B4F25"/>
    <w:rsid w:val="003B60D9"/>
    <w:rsid w:val="003B6CF4"/>
    <w:rsid w:val="003C28BA"/>
    <w:rsid w:val="003C464E"/>
    <w:rsid w:val="003C46F6"/>
    <w:rsid w:val="003C4E7F"/>
    <w:rsid w:val="003C6695"/>
    <w:rsid w:val="003D0329"/>
    <w:rsid w:val="003D0A7F"/>
    <w:rsid w:val="003D1924"/>
    <w:rsid w:val="003D3652"/>
    <w:rsid w:val="003D3CA8"/>
    <w:rsid w:val="003D60BE"/>
    <w:rsid w:val="003D6D9A"/>
    <w:rsid w:val="003D6E3A"/>
    <w:rsid w:val="003E008D"/>
    <w:rsid w:val="003E00AE"/>
    <w:rsid w:val="003E1583"/>
    <w:rsid w:val="003E2251"/>
    <w:rsid w:val="003E2C61"/>
    <w:rsid w:val="003E3EB0"/>
    <w:rsid w:val="003F07D1"/>
    <w:rsid w:val="003F08A3"/>
    <w:rsid w:val="003F1899"/>
    <w:rsid w:val="003F1A3B"/>
    <w:rsid w:val="003F435C"/>
    <w:rsid w:val="003F49BC"/>
    <w:rsid w:val="003F7618"/>
    <w:rsid w:val="00401D28"/>
    <w:rsid w:val="00407414"/>
    <w:rsid w:val="00407CFD"/>
    <w:rsid w:val="004106D7"/>
    <w:rsid w:val="00412608"/>
    <w:rsid w:val="00412A8E"/>
    <w:rsid w:val="00412C41"/>
    <w:rsid w:val="00412DE6"/>
    <w:rsid w:val="00414A66"/>
    <w:rsid w:val="00415729"/>
    <w:rsid w:val="00415732"/>
    <w:rsid w:val="00417447"/>
    <w:rsid w:val="00420534"/>
    <w:rsid w:val="00420FD4"/>
    <w:rsid w:val="00424B86"/>
    <w:rsid w:val="00424BFD"/>
    <w:rsid w:val="00432587"/>
    <w:rsid w:val="00432B7B"/>
    <w:rsid w:val="004364ED"/>
    <w:rsid w:val="0043726E"/>
    <w:rsid w:val="00437E21"/>
    <w:rsid w:val="0044353D"/>
    <w:rsid w:val="004452E1"/>
    <w:rsid w:val="004469C6"/>
    <w:rsid w:val="00447EC8"/>
    <w:rsid w:val="00452F87"/>
    <w:rsid w:val="00453B23"/>
    <w:rsid w:val="004546AF"/>
    <w:rsid w:val="00455D3D"/>
    <w:rsid w:val="00457CC5"/>
    <w:rsid w:val="004631D0"/>
    <w:rsid w:val="00463BA2"/>
    <w:rsid w:val="00472712"/>
    <w:rsid w:val="00472FFB"/>
    <w:rsid w:val="00473205"/>
    <w:rsid w:val="00473670"/>
    <w:rsid w:val="00473DB3"/>
    <w:rsid w:val="004747F5"/>
    <w:rsid w:val="00475BD7"/>
    <w:rsid w:val="00475FCD"/>
    <w:rsid w:val="0048010E"/>
    <w:rsid w:val="00481080"/>
    <w:rsid w:val="0048135E"/>
    <w:rsid w:val="004815DC"/>
    <w:rsid w:val="004819AE"/>
    <w:rsid w:val="004823F3"/>
    <w:rsid w:val="0048257D"/>
    <w:rsid w:val="0048432F"/>
    <w:rsid w:val="00485AC2"/>
    <w:rsid w:val="004872B7"/>
    <w:rsid w:val="00487632"/>
    <w:rsid w:val="004913B4"/>
    <w:rsid w:val="004956D3"/>
    <w:rsid w:val="00496755"/>
    <w:rsid w:val="0049691A"/>
    <w:rsid w:val="00497C5D"/>
    <w:rsid w:val="004A1636"/>
    <w:rsid w:val="004A28A5"/>
    <w:rsid w:val="004A3FB3"/>
    <w:rsid w:val="004A66D4"/>
    <w:rsid w:val="004B273A"/>
    <w:rsid w:val="004B29F5"/>
    <w:rsid w:val="004B4444"/>
    <w:rsid w:val="004B55AB"/>
    <w:rsid w:val="004B5A78"/>
    <w:rsid w:val="004B5C71"/>
    <w:rsid w:val="004B68D8"/>
    <w:rsid w:val="004B69A4"/>
    <w:rsid w:val="004B7B86"/>
    <w:rsid w:val="004C04C4"/>
    <w:rsid w:val="004C1182"/>
    <w:rsid w:val="004C1717"/>
    <w:rsid w:val="004C324B"/>
    <w:rsid w:val="004C3FB6"/>
    <w:rsid w:val="004C472B"/>
    <w:rsid w:val="004C4FDD"/>
    <w:rsid w:val="004C52A0"/>
    <w:rsid w:val="004C6070"/>
    <w:rsid w:val="004C71D3"/>
    <w:rsid w:val="004C7EF9"/>
    <w:rsid w:val="004D0847"/>
    <w:rsid w:val="004D0969"/>
    <w:rsid w:val="004D2506"/>
    <w:rsid w:val="004D33D4"/>
    <w:rsid w:val="004D3FD1"/>
    <w:rsid w:val="004D5481"/>
    <w:rsid w:val="004D55AE"/>
    <w:rsid w:val="004D5BC2"/>
    <w:rsid w:val="004D5CDE"/>
    <w:rsid w:val="004D696F"/>
    <w:rsid w:val="004D6E13"/>
    <w:rsid w:val="004E0B43"/>
    <w:rsid w:val="004E168B"/>
    <w:rsid w:val="004E5322"/>
    <w:rsid w:val="004E5398"/>
    <w:rsid w:val="004E62CC"/>
    <w:rsid w:val="004E7810"/>
    <w:rsid w:val="004F0297"/>
    <w:rsid w:val="004F0381"/>
    <w:rsid w:val="004F03ED"/>
    <w:rsid w:val="004F0D49"/>
    <w:rsid w:val="004F1BBB"/>
    <w:rsid w:val="004F26ED"/>
    <w:rsid w:val="004F357F"/>
    <w:rsid w:val="004F4A79"/>
    <w:rsid w:val="004F4C34"/>
    <w:rsid w:val="005013A1"/>
    <w:rsid w:val="0050224A"/>
    <w:rsid w:val="00502BA0"/>
    <w:rsid w:val="0050674F"/>
    <w:rsid w:val="00510F05"/>
    <w:rsid w:val="00511A16"/>
    <w:rsid w:val="00511ECF"/>
    <w:rsid w:val="005121A0"/>
    <w:rsid w:val="00512B0D"/>
    <w:rsid w:val="005137B6"/>
    <w:rsid w:val="00513CB0"/>
    <w:rsid w:val="00517228"/>
    <w:rsid w:val="005178A4"/>
    <w:rsid w:val="00521D4A"/>
    <w:rsid w:val="00522A5A"/>
    <w:rsid w:val="005247A1"/>
    <w:rsid w:val="00524B0F"/>
    <w:rsid w:val="00532214"/>
    <w:rsid w:val="00533FFE"/>
    <w:rsid w:val="0053456E"/>
    <w:rsid w:val="00535C38"/>
    <w:rsid w:val="00545EA0"/>
    <w:rsid w:val="00546F06"/>
    <w:rsid w:val="005471EA"/>
    <w:rsid w:val="00547F8D"/>
    <w:rsid w:val="005500F8"/>
    <w:rsid w:val="005523B5"/>
    <w:rsid w:val="00552F86"/>
    <w:rsid w:val="0055395D"/>
    <w:rsid w:val="00553D5F"/>
    <w:rsid w:val="0055484C"/>
    <w:rsid w:val="005553D1"/>
    <w:rsid w:val="00555559"/>
    <w:rsid w:val="005556AC"/>
    <w:rsid w:val="00562441"/>
    <w:rsid w:val="00562C3E"/>
    <w:rsid w:val="00564784"/>
    <w:rsid w:val="00567A71"/>
    <w:rsid w:val="0057234E"/>
    <w:rsid w:val="0057272C"/>
    <w:rsid w:val="00572A0A"/>
    <w:rsid w:val="005739D9"/>
    <w:rsid w:val="00575248"/>
    <w:rsid w:val="005764A6"/>
    <w:rsid w:val="0058100E"/>
    <w:rsid w:val="005810D8"/>
    <w:rsid w:val="005820E2"/>
    <w:rsid w:val="00583A58"/>
    <w:rsid w:val="00584BCB"/>
    <w:rsid w:val="00585013"/>
    <w:rsid w:val="00585D67"/>
    <w:rsid w:val="005903BA"/>
    <w:rsid w:val="00591F83"/>
    <w:rsid w:val="005946E5"/>
    <w:rsid w:val="00596511"/>
    <w:rsid w:val="005975E1"/>
    <w:rsid w:val="005A00B5"/>
    <w:rsid w:val="005A0722"/>
    <w:rsid w:val="005A1A70"/>
    <w:rsid w:val="005A2D23"/>
    <w:rsid w:val="005A4DAD"/>
    <w:rsid w:val="005A6489"/>
    <w:rsid w:val="005A6EA5"/>
    <w:rsid w:val="005A761C"/>
    <w:rsid w:val="005B118A"/>
    <w:rsid w:val="005B6BBC"/>
    <w:rsid w:val="005B7CE7"/>
    <w:rsid w:val="005C052B"/>
    <w:rsid w:val="005C0649"/>
    <w:rsid w:val="005C1D9C"/>
    <w:rsid w:val="005C1E8C"/>
    <w:rsid w:val="005C31C5"/>
    <w:rsid w:val="005C36FC"/>
    <w:rsid w:val="005C7803"/>
    <w:rsid w:val="005D1153"/>
    <w:rsid w:val="005D2219"/>
    <w:rsid w:val="005D2481"/>
    <w:rsid w:val="005D3FFE"/>
    <w:rsid w:val="005D76F4"/>
    <w:rsid w:val="005D7F81"/>
    <w:rsid w:val="005E0167"/>
    <w:rsid w:val="005E3D4F"/>
    <w:rsid w:val="005E3F03"/>
    <w:rsid w:val="005E4652"/>
    <w:rsid w:val="005E5722"/>
    <w:rsid w:val="005E5801"/>
    <w:rsid w:val="005E783E"/>
    <w:rsid w:val="005F4B6C"/>
    <w:rsid w:val="005F5806"/>
    <w:rsid w:val="005F645E"/>
    <w:rsid w:val="005F7F0F"/>
    <w:rsid w:val="00600427"/>
    <w:rsid w:val="00602408"/>
    <w:rsid w:val="0060243D"/>
    <w:rsid w:val="006045D4"/>
    <w:rsid w:val="0060533A"/>
    <w:rsid w:val="0061194D"/>
    <w:rsid w:val="00612373"/>
    <w:rsid w:val="00613CD8"/>
    <w:rsid w:val="00616242"/>
    <w:rsid w:val="00616C86"/>
    <w:rsid w:val="0061778F"/>
    <w:rsid w:val="00620724"/>
    <w:rsid w:val="00620C25"/>
    <w:rsid w:val="00620F1C"/>
    <w:rsid w:val="0062360C"/>
    <w:rsid w:val="00623F0C"/>
    <w:rsid w:val="00625088"/>
    <w:rsid w:val="0062513C"/>
    <w:rsid w:val="00626D18"/>
    <w:rsid w:val="00630EFB"/>
    <w:rsid w:val="006311C5"/>
    <w:rsid w:val="00632AB6"/>
    <w:rsid w:val="006339F0"/>
    <w:rsid w:val="00634417"/>
    <w:rsid w:val="00636D51"/>
    <w:rsid w:val="00636DDD"/>
    <w:rsid w:val="0063729F"/>
    <w:rsid w:val="00637B39"/>
    <w:rsid w:val="006409A3"/>
    <w:rsid w:val="00640ACC"/>
    <w:rsid w:val="00640E83"/>
    <w:rsid w:val="0064266C"/>
    <w:rsid w:val="00642D69"/>
    <w:rsid w:val="00642DCB"/>
    <w:rsid w:val="00643FA9"/>
    <w:rsid w:val="00644590"/>
    <w:rsid w:val="00644D62"/>
    <w:rsid w:val="006453E0"/>
    <w:rsid w:val="00646CC9"/>
    <w:rsid w:val="00647B4F"/>
    <w:rsid w:val="00651FF6"/>
    <w:rsid w:val="00652385"/>
    <w:rsid w:val="006551F2"/>
    <w:rsid w:val="00655D35"/>
    <w:rsid w:val="00657EC7"/>
    <w:rsid w:val="00662506"/>
    <w:rsid w:val="00670083"/>
    <w:rsid w:val="006704FA"/>
    <w:rsid w:val="0067058F"/>
    <w:rsid w:val="0067068E"/>
    <w:rsid w:val="006708A6"/>
    <w:rsid w:val="00670EE2"/>
    <w:rsid w:val="0067212F"/>
    <w:rsid w:val="00672382"/>
    <w:rsid w:val="0067238E"/>
    <w:rsid w:val="006723F5"/>
    <w:rsid w:val="00675B6B"/>
    <w:rsid w:val="00676B0E"/>
    <w:rsid w:val="00676F5F"/>
    <w:rsid w:val="00680AFE"/>
    <w:rsid w:val="00681EE9"/>
    <w:rsid w:val="00682B3B"/>
    <w:rsid w:val="006837F9"/>
    <w:rsid w:val="00683E68"/>
    <w:rsid w:val="006840DB"/>
    <w:rsid w:val="00684A10"/>
    <w:rsid w:val="00684AE8"/>
    <w:rsid w:val="00686667"/>
    <w:rsid w:val="0069086A"/>
    <w:rsid w:val="006948B4"/>
    <w:rsid w:val="006964F4"/>
    <w:rsid w:val="00696527"/>
    <w:rsid w:val="00696E6B"/>
    <w:rsid w:val="00697C5E"/>
    <w:rsid w:val="006A02B4"/>
    <w:rsid w:val="006A0B73"/>
    <w:rsid w:val="006A0D7E"/>
    <w:rsid w:val="006A1305"/>
    <w:rsid w:val="006A17D9"/>
    <w:rsid w:val="006A19B9"/>
    <w:rsid w:val="006A2925"/>
    <w:rsid w:val="006A2E45"/>
    <w:rsid w:val="006A30FF"/>
    <w:rsid w:val="006A3448"/>
    <w:rsid w:val="006A5D82"/>
    <w:rsid w:val="006B1695"/>
    <w:rsid w:val="006B208D"/>
    <w:rsid w:val="006B56CC"/>
    <w:rsid w:val="006C00FB"/>
    <w:rsid w:val="006C0D3D"/>
    <w:rsid w:val="006C2873"/>
    <w:rsid w:val="006C365F"/>
    <w:rsid w:val="006C510B"/>
    <w:rsid w:val="006C6721"/>
    <w:rsid w:val="006D108F"/>
    <w:rsid w:val="006D3B9B"/>
    <w:rsid w:val="006D4672"/>
    <w:rsid w:val="006D531F"/>
    <w:rsid w:val="006D562E"/>
    <w:rsid w:val="006D56DD"/>
    <w:rsid w:val="006D70E7"/>
    <w:rsid w:val="006E0375"/>
    <w:rsid w:val="006E2CBE"/>
    <w:rsid w:val="006E32A7"/>
    <w:rsid w:val="006E3DE1"/>
    <w:rsid w:val="006E759D"/>
    <w:rsid w:val="006F06A9"/>
    <w:rsid w:val="006F0CE7"/>
    <w:rsid w:val="006F3984"/>
    <w:rsid w:val="006F50B4"/>
    <w:rsid w:val="006F5D69"/>
    <w:rsid w:val="006F65CD"/>
    <w:rsid w:val="007021BD"/>
    <w:rsid w:val="007026DB"/>
    <w:rsid w:val="007115C1"/>
    <w:rsid w:val="00711B4C"/>
    <w:rsid w:val="00711FA7"/>
    <w:rsid w:val="0071340D"/>
    <w:rsid w:val="00715BA8"/>
    <w:rsid w:val="00716597"/>
    <w:rsid w:val="00721BE8"/>
    <w:rsid w:val="0072250D"/>
    <w:rsid w:val="00725494"/>
    <w:rsid w:val="00727F61"/>
    <w:rsid w:val="007324DF"/>
    <w:rsid w:val="007331D6"/>
    <w:rsid w:val="007355E0"/>
    <w:rsid w:val="007356DF"/>
    <w:rsid w:val="00735CC9"/>
    <w:rsid w:val="00737905"/>
    <w:rsid w:val="00740CF1"/>
    <w:rsid w:val="00742529"/>
    <w:rsid w:val="00746B03"/>
    <w:rsid w:val="007551B5"/>
    <w:rsid w:val="0076064A"/>
    <w:rsid w:val="0076208B"/>
    <w:rsid w:val="00763F52"/>
    <w:rsid w:val="007647E4"/>
    <w:rsid w:val="00765617"/>
    <w:rsid w:val="0076581D"/>
    <w:rsid w:val="007668D6"/>
    <w:rsid w:val="007675D0"/>
    <w:rsid w:val="00771B9E"/>
    <w:rsid w:val="00772438"/>
    <w:rsid w:val="00772C63"/>
    <w:rsid w:val="00773E68"/>
    <w:rsid w:val="00774697"/>
    <w:rsid w:val="0077604A"/>
    <w:rsid w:val="00777A97"/>
    <w:rsid w:val="00780BED"/>
    <w:rsid w:val="0078254A"/>
    <w:rsid w:val="00784553"/>
    <w:rsid w:val="007859B6"/>
    <w:rsid w:val="007900F5"/>
    <w:rsid w:val="00790FA0"/>
    <w:rsid w:val="00791507"/>
    <w:rsid w:val="00792947"/>
    <w:rsid w:val="007937F6"/>
    <w:rsid w:val="00796E3B"/>
    <w:rsid w:val="007A4D0C"/>
    <w:rsid w:val="007A5A68"/>
    <w:rsid w:val="007A6C88"/>
    <w:rsid w:val="007A7721"/>
    <w:rsid w:val="007B0AB6"/>
    <w:rsid w:val="007B0DA1"/>
    <w:rsid w:val="007B2F38"/>
    <w:rsid w:val="007B314A"/>
    <w:rsid w:val="007B49E2"/>
    <w:rsid w:val="007B5344"/>
    <w:rsid w:val="007B5C40"/>
    <w:rsid w:val="007B5D2E"/>
    <w:rsid w:val="007B6B29"/>
    <w:rsid w:val="007B7B4A"/>
    <w:rsid w:val="007C08C4"/>
    <w:rsid w:val="007C0E5F"/>
    <w:rsid w:val="007C4179"/>
    <w:rsid w:val="007C5397"/>
    <w:rsid w:val="007C5DA4"/>
    <w:rsid w:val="007C5FC4"/>
    <w:rsid w:val="007D1E09"/>
    <w:rsid w:val="007D3C58"/>
    <w:rsid w:val="007D43ED"/>
    <w:rsid w:val="007D4623"/>
    <w:rsid w:val="007D59C0"/>
    <w:rsid w:val="007D67F7"/>
    <w:rsid w:val="007E0F52"/>
    <w:rsid w:val="007E1EAE"/>
    <w:rsid w:val="007E1FD2"/>
    <w:rsid w:val="007E2732"/>
    <w:rsid w:val="007E4AB3"/>
    <w:rsid w:val="007E4B66"/>
    <w:rsid w:val="007E4E24"/>
    <w:rsid w:val="007E63CA"/>
    <w:rsid w:val="007E6662"/>
    <w:rsid w:val="007F0831"/>
    <w:rsid w:val="007F1791"/>
    <w:rsid w:val="007F29D1"/>
    <w:rsid w:val="007F577F"/>
    <w:rsid w:val="007F7FB7"/>
    <w:rsid w:val="008009D0"/>
    <w:rsid w:val="00803A17"/>
    <w:rsid w:val="00803CED"/>
    <w:rsid w:val="008060EE"/>
    <w:rsid w:val="00807E5F"/>
    <w:rsid w:val="00810B30"/>
    <w:rsid w:val="0081168C"/>
    <w:rsid w:val="00811F3D"/>
    <w:rsid w:val="00812029"/>
    <w:rsid w:val="00813FB5"/>
    <w:rsid w:val="00815AFF"/>
    <w:rsid w:val="00815BD9"/>
    <w:rsid w:val="00817F86"/>
    <w:rsid w:val="008218EE"/>
    <w:rsid w:val="008231C3"/>
    <w:rsid w:val="0082380F"/>
    <w:rsid w:val="00823E02"/>
    <w:rsid w:val="00824347"/>
    <w:rsid w:val="008251A3"/>
    <w:rsid w:val="0082689A"/>
    <w:rsid w:val="008273C1"/>
    <w:rsid w:val="00832FC5"/>
    <w:rsid w:val="00836430"/>
    <w:rsid w:val="00836499"/>
    <w:rsid w:val="008371E7"/>
    <w:rsid w:val="008372F7"/>
    <w:rsid w:val="00837322"/>
    <w:rsid w:val="008376CE"/>
    <w:rsid w:val="00837979"/>
    <w:rsid w:val="0084262D"/>
    <w:rsid w:val="00842E52"/>
    <w:rsid w:val="0084407F"/>
    <w:rsid w:val="00845147"/>
    <w:rsid w:val="008451E9"/>
    <w:rsid w:val="0084620D"/>
    <w:rsid w:val="008462FE"/>
    <w:rsid w:val="00846AAA"/>
    <w:rsid w:val="008470AD"/>
    <w:rsid w:val="00847D54"/>
    <w:rsid w:val="00850923"/>
    <w:rsid w:val="00850A61"/>
    <w:rsid w:val="0085361B"/>
    <w:rsid w:val="00853F62"/>
    <w:rsid w:val="00854101"/>
    <w:rsid w:val="00855E45"/>
    <w:rsid w:val="00857140"/>
    <w:rsid w:val="008614BC"/>
    <w:rsid w:val="008627D3"/>
    <w:rsid w:val="0086364B"/>
    <w:rsid w:val="00864C9A"/>
    <w:rsid w:val="008655F9"/>
    <w:rsid w:val="00866927"/>
    <w:rsid w:val="0086759A"/>
    <w:rsid w:val="008675A6"/>
    <w:rsid w:val="00870BAF"/>
    <w:rsid w:val="00872B92"/>
    <w:rsid w:val="008730AC"/>
    <w:rsid w:val="008737C8"/>
    <w:rsid w:val="0087537F"/>
    <w:rsid w:val="00875916"/>
    <w:rsid w:val="00881778"/>
    <w:rsid w:val="00882F5A"/>
    <w:rsid w:val="00884BA2"/>
    <w:rsid w:val="00886F85"/>
    <w:rsid w:val="00890560"/>
    <w:rsid w:val="008906A8"/>
    <w:rsid w:val="0089151A"/>
    <w:rsid w:val="0089473C"/>
    <w:rsid w:val="008A0269"/>
    <w:rsid w:val="008A143C"/>
    <w:rsid w:val="008A285B"/>
    <w:rsid w:val="008A2B16"/>
    <w:rsid w:val="008A3CD9"/>
    <w:rsid w:val="008A3E45"/>
    <w:rsid w:val="008A5FB0"/>
    <w:rsid w:val="008A62BA"/>
    <w:rsid w:val="008A69A2"/>
    <w:rsid w:val="008B00BD"/>
    <w:rsid w:val="008B0226"/>
    <w:rsid w:val="008B058C"/>
    <w:rsid w:val="008B09B7"/>
    <w:rsid w:val="008B12E1"/>
    <w:rsid w:val="008B24A2"/>
    <w:rsid w:val="008B3D0E"/>
    <w:rsid w:val="008B3E6B"/>
    <w:rsid w:val="008B50C6"/>
    <w:rsid w:val="008B5B7F"/>
    <w:rsid w:val="008B5E70"/>
    <w:rsid w:val="008B66EE"/>
    <w:rsid w:val="008C05B6"/>
    <w:rsid w:val="008C1127"/>
    <w:rsid w:val="008C27B2"/>
    <w:rsid w:val="008C2E25"/>
    <w:rsid w:val="008C4471"/>
    <w:rsid w:val="008C5292"/>
    <w:rsid w:val="008C6247"/>
    <w:rsid w:val="008D01F6"/>
    <w:rsid w:val="008D1795"/>
    <w:rsid w:val="008D2BE9"/>
    <w:rsid w:val="008D3B7E"/>
    <w:rsid w:val="008D43B4"/>
    <w:rsid w:val="008D4BBE"/>
    <w:rsid w:val="008D4F97"/>
    <w:rsid w:val="008D67AB"/>
    <w:rsid w:val="008E0914"/>
    <w:rsid w:val="008E3AEE"/>
    <w:rsid w:val="008E3B78"/>
    <w:rsid w:val="008E4258"/>
    <w:rsid w:val="008E4843"/>
    <w:rsid w:val="008E48B9"/>
    <w:rsid w:val="008E5871"/>
    <w:rsid w:val="008E59EE"/>
    <w:rsid w:val="008E6396"/>
    <w:rsid w:val="008E7385"/>
    <w:rsid w:val="008E7BC1"/>
    <w:rsid w:val="008E7D71"/>
    <w:rsid w:val="008E7FBD"/>
    <w:rsid w:val="008F2BEA"/>
    <w:rsid w:val="008F4319"/>
    <w:rsid w:val="008F4D94"/>
    <w:rsid w:val="008F53BF"/>
    <w:rsid w:val="008F5873"/>
    <w:rsid w:val="008F6FC8"/>
    <w:rsid w:val="008F7484"/>
    <w:rsid w:val="00900690"/>
    <w:rsid w:val="00900FE2"/>
    <w:rsid w:val="00901D5C"/>
    <w:rsid w:val="00902416"/>
    <w:rsid w:val="00902C0E"/>
    <w:rsid w:val="00903156"/>
    <w:rsid w:val="0090355A"/>
    <w:rsid w:val="009063C0"/>
    <w:rsid w:val="00910334"/>
    <w:rsid w:val="0091163D"/>
    <w:rsid w:val="00912E2E"/>
    <w:rsid w:val="00912F93"/>
    <w:rsid w:val="00917122"/>
    <w:rsid w:val="00917946"/>
    <w:rsid w:val="00917F16"/>
    <w:rsid w:val="00921205"/>
    <w:rsid w:val="00923513"/>
    <w:rsid w:val="00926665"/>
    <w:rsid w:val="009271C2"/>
    <w:rsid w:val="009271EE"/>
    <w:rsid w:val="0093048E"/>
    <w:rsid w:val="0093068B"/>
    <w:rsid w:val="009326FD"/>
    <w:rsid w:val="0093564D"/>
    <w:rsid w:val="009367F7"/>
    <w:rsid w:val="009368C1"/>
    <w:rsid w:val="00940031"/>
    <w:rsid w:val="00942D88"/>
    <w:rsid w:val="00942EB4"/>
    <w:rsid w:val="00944B2F"/>
    <w:rsid w:val="00944E50"/>
    <w:rsid w:val="00946074"/>
    <w:rsid w:val="009463B1"/>
    <w:rsid w:val="009523A9"/>
    <w:rsid w:val="00952EE9"/>
    <w:rsid w:val="00954DD9"/>
    <w:rsid w:val="0095514F"/>
    <w:rsid w:val="0095764C"/>
    <w:rsid w:val="00962F15"/>
    <w:rsid w:val="00964F3B"/>
    <w:rsid w:val="00966210"/>
    <w:rsid w:val="00966AEB"/>
    <w:rsid w:val="00966B0A"/>
    <w:rsid w:val="0096718D"/>
    <w:rsid w:val="00967E55"/>
    <w:rsid w:val="00970208"/>
    <w:rsid w:val="00970B88"/>
    <w:rsid w:val="00970CE6"/>
    <w:rsid w:val="00971A07"/>
    <w:rsid w:val="00971D5F"/>
    <w:rsid w:val="00971EBB"/>
    <w:rsid w:val="009733E8"/>
    <w:rsid w:val="00973412"/>
    <w:rsid w:val="0097391E"/>
    <w:rsid w:val="00973C00"/>
    <w:rsid w:val="00974865"/>
    <w:rsid w:val="0097489E"/>
    <w:rsid w:val="00974D1B"/>
    <w:rsid w:val="00975C90"/>
    <w:rsid w:val="00977A42"/>
    <w:rsid w:val="00977B5F"/>
    <w:rsid w:val="00980BFC"/>
    <w:rsid w:val="00981FD5"/>
    <w:rsid w:val="0098250B"/>
    <w:rsid w:val="009831EA"/>
    <w:rsid w:val="00985078"/>
    <w:rsid w:val="00985191"/>
    <w:rsid w:val="0098598A"/>
    <w:rsid w:val="00985C95"/>
    <w:rsid w:val="00986967"/>
    <w:rsid w:val="00986C8C"/>
    <w:rsid w:val="00990A26"/>
    <w:rsid w:val="00990DA8"/>
    <w:rsid w:val="00991687"/>
    <w:rsid w:val="0099339E"/>
    <w:rsid w:val="00994B88"/>
    <w:rsid w:val="00995FC2"/>
    <w:rsid w:val="00996681"/>
    <w:rsid w:val="009974E2"/>
    <w:rsid w:val="00997ACC"/>
    <w:rsid w:val="009A00BD"/>
    <w:rsid w:val="009A346E"/>
    <w:rsid w:val="009A3630"/>
    <w:rsid w:val="009A4E38"/>
    <w:rsid w:val="009A527E"/>
    <w:rsid w:val="009A5CA4"/>
    <w:rsid w:val="009A5FF8"/>
    <w:rsid w:val="009B102A"/>
    <w:rsid w:val="009B2A13"/>
    <w:rsid w:val="009B3295"/>
    <w:rsid w:val="009B3722"/>
    <w:rsid w:val="009B40C0"/>
    <w:rsid w:val="009B454B"/>
    <w:rsid w:val="009B5665"/>
    <w:rsid w:val="009B5B09"/>
    <w:rsid w:val="009B5F74"/>
    <w:rsid w:val="009C00E4"/>
    <w:rsid w:val="009C048D"/>
    <w:rsid w:val="009C08D3"/>
    <w:rsid w:val="009C0EAC"/>
    <w:rsid w:val="009C17EA"/>
    <w:rsid w:val="009C2154"/>
    <w:rsid w:val="009D0320"/>
    <w:rsid w:val="009D19C1"/>
    <w:rsid w:val="009D20C0"/>
    <w:rsid w:val="009D297E"/>
    <w:rsid w:val="009D2CAB"/>
    <w:rsid w:val="009D3B6F"/>
    <w:rsid w:val="009D3CE4"/>
    <w:rsid w:val="009D41A8"/>
    <w:rsid w:val="009D47AF"/>
    <w:rsid w:val="009D5EA5"/>
    <w:rsid w:val="009D676C"/>
    <w:rsid w:val="009D7D90"/>
    <w:rsid w:val="009E12A2"/>
    <w:rsid w:val="009E332B"/>
    <w:rsid w:val="009E472F"/>
    <w:rsid w:val="009E4947"/>
    <w:rsid w:val="009E4AD1"/>
    <w:rsid w:val="009E5AFF"/>
    <w:rsid w:val="009E78E1"/>
    <w:rsid w:val="009F1416"/>
    <w:rsid w:val="009F1DE0"/>
    <w:rsid w:val="009F20CB"/>
    <w:rsid w:val="009F355A"/>
    <w:rsid w:val="009F6C96"/>
    <w:rsid w:val="00A004EA"/>
    <w:rsid w:val="00A00D83"/>
    <w:rsid w:val="00A01608"/>
    <w:rsid w:val="00A01CB4"/>
    <w:rsid w:val="00A036D1"/>
    <w:rsid w:val="00A03EE6"/>
    <w:rsid w:val="00A0458D"/>
    <w:rsid w:val="00A058AF"/>
    <w:rsid w:val="00A06B85"/>
    <w:rsid w:val="00A071FE"/>
    <w:rsid w:val="00A1242D"/>
    <w:rsid w:val="00A128D9"/>
    <w:rsid w:val="00A14722"/>
    <w:rsid w:val="00A14BFC"/>
    <w:rsid w:val="00A16B87"/>
    <w:rsid w:val="00A176A6"/>
    <w:rsid w:val="00A176BF"/>
    <w:rsid w:val="00A176E7"/>
    <w:rsid w:val="00A22B51"/>
    <w:rsid w:val="00A24967"/>
    <w:rsid w:val="00A253AE"/>
    <w:rsid w:val="00A25A33"/>
    <w:rsid w:val="00A26C25"/>
    <w:rsid w:val="00A326ED"/>
    <w:rsid w:val="00A334F0"/>
    <w:rsid w:val="00A3663C"/>
    <w:rsid w:val="00A36800"/>
    <w:rsid w:val="00A36DB4"/>
    <w:rsid w:val="00A41EE7"/>
    <w:rsid w:val="00A470FD"/>
    <w:rsid w:val="00A477A0"/>
    <w:rsid w:val="00A5126F"/>
    <w:rsid w:val="00A51ACD"/>
    <w:rsid w:val="00A52365"/>
    <w:rsid w:val="00A53E8D"/>
    <w:rsid w:val="00A55134"/>
    <w:rsid w:val="00A55CE6"/>
    <w:rsid w:val="00A60FDE"/>
    <w:rsid w:val="00A61044"/>
    <w:rsid w:val="00A61811"/>
    <w:rsid w:val="00A61BBE"/>
    <w:rsid w:val="00A626B8"/>
    <w:rsid w:val="00A62C2B"/>
    <w:rsid w:val="00A63194"/>
    <w:rsid w:val="00A63EDE"/>
    <w:rsid w:val="00A645BD"/>
    <w:rsid w:val="00A65F54"/>
    <w:rsid w:val="00A66005"/>
    <w:rsid w:val="00A66DBA"/>
    <w:rsid w:val="00A67B3E"/>
    <w:rsid w:val="00A71A4D"/>
    <w:rsid w:val="00A75217"/>
    <w:rsid w:val="00A76F3C"/>
    <w:rsid w:val="00A82C7A"/>
    <w:rsid w:val="00A83D01"/>
    <w:rsid w:val="00A87EE6"/>
    <w:rsid w:val="00A919F9"/>
    <w:rsid w:val="00A9232E"/>
    <w:rsid w:val="00A939E8"/>
    <w:rsid w:val="00A941CA"/>
    <w:rsid w:val="00A949EF"/>
    <w:rsid w:val="00A94C0D"/>
    <w:rsid w:val="00A955B4"/>
    <w:rsid w:val="00A968DE"/>
    <w:rsid w:val="00AA00D2"/>
    <w:rsid w:val="00AA1673"/>
    <w:rsid w:val="00AA2155"/>
    <w:rsid w:val="00AA2BE1"/>
    <w:rsid w:val="00AA6B78"/>
    <w:rsid w:val="00AA7340"/>
    <w:rsid w:val="00AA7B6F"/>
    <w:rsid w:val="00AB0954"/>
    <w:rsid w:val="00AB1BE4"/>
    <w:rsid w:val="00AB3506"/>
    <w:rsid w:val="00AC0064"/>
    <w:rsid w:val="00AC267E"/>
    <w:rsid w:val="00AC3937"/>
    <w:rsid w:val="00AC3DE9"/>
    <w:rsid w:val="00AC3EF9"/>
    <w:rsid w:val="00AC4680"/>
    <w:rsid w:val="00AC4F56"/>
    <w:rsid w:val="00AD159D"/>
    <w:rsid w:val="00AD235C"/>
    <w:rsid w:val="00AD5EDB"/>
    <w:rsid w:val="00AD61D1"/>
    <w:rsid w:val="00AE0B28"/>
    <w:rsid w:val="00AF1D11"/>
    <w:rsid w:val="00AF5D2F"/>
    <w:rsid w:val="00AF6F8F"/>
    <w:rsid w:val="00B001A7"/>
    <w:rsid w:val="00B0260C"/>
    <w:rsid w:val="00B02C3A"/>
    <w:rsid w:val="00B03FD5"/>
    <w:rsid w:val="00B05DB6"/>
    <w:rsid w:val="00B06A47"/>
    <w:rsid w:val="00B10CDE"/>
    <w:rsid w:val="00B1300B"/>
    <w:rsid w:val="00B170E4"/>
    <w:rsid w:val="00B170E5"/>
    <w:rsid w:val="00B20759"/>
    <w:rsid w:val="00B21833"/>
    <w:rsid w:val="00B22872"/>
    <w:rsid w:val="00B269B1"/>
    <w:rsid w:val="00B27862"/>
    <w:rsid w:val="00B30136"/>
    <w:rsid w:val="00B3115D"/>
    <w:rsid w:val="00B316A0"/>
    <w:rsid w:val="00B339C8"/>
    <w:rsid w:val="00B34897"/>
    <w:rsid w:val="00B357E8"/>
    <w:rsid w:val="00B35D9B"/>
    <w:rsid w:val="00B36722"/>
    <w:rsid w:val="00B36890"/>
    <w:rsid w:val="00B378FC"/>
    <w:rsid w:val="00B4068A"/>
    <w:rsid w:val="00B43473"/>
    <w:rsid w:val="00B4458D"/>
    <w:rsid w:val="00B45935"/>
    <w:rsid w:val="00B47113"/>
    <w:rsid w:val="00B4724B"/>
    <w:rsid w:val="00B4747E"/>
    <w:rsid w:val="00B47F2B"/>
    <w:rsid w:val="00B507F3"/>
    <w:rsid w:val="00B50BAD"/>
    <w:rsid w:val="00B50F65"/>
    <w:rsid w:val="00B526D5"/>
    <w:rsid w:val="00B55EB8"/>
    <w:rsid w:val="00B62C5F"/>
    <w:rsid w:val="00B6601B"/>
    <w:rsid w:val="00B661D5"/>
    <w:rsid w:val="00B665F9"/>
    <w:rsid w:val="00B67E79"/>
    <w:rsid w:val="00B67EF8"/>
    <w:rsid w:val="00B71FF6"/>
    <w:rsid w:val="00B73839"/>
    <w:rsid w:val="00B73DF0"/>
    <w:rsid w:val="00B74422"/>
    <w:rsid w:val="00B747D9"/>
    <w:rsid w:val="00B7557A"/>
    <w:rsid w:val="00B75A71"/>
    <w:rsid w:val="00B76B48"/>
    <w:rsid w:val="00B80078"/>
    <w:rsid w:val="00B81BC3"/>
    <w:rsid w:val="00B82926"/>
    <w:rsid w:val="00B82D81"/>
    <w:rsid w:val="00B85587"/>
    <w:rsid w:val="00B85E6F"/>
    <w:rsid w:val="00B860D9"/>
    <w:rsid w:val="00B86731"/>
    <w:rsid w:val="00B86C58"/>
    <w:rsid w:val="00B901DF"/>
    <w:rsid w:val="00B90A6D"/>
    <w:rsid w:val="00B912CF"/>
    <w:rsid w:val="00B91C5B"/>
    <w:rsid w:val="00B9200F"/>
    <w:rsid w:val="00B932FC"/>
    <w:rsid w:val="00B9447D"/>
    <w:rsid w:val="00B9584E"/>
    <w:rsid w:val="00B967B6"/>
    <w:rsid w:val="00B969F7"/>
    <w:rsid w:val="00B97F2D"/>
    <w:rsid w:val="00BA2E29"/>
    <w:rsid w:val="00BA39B7"/>
    <w:rsid w:val="00BA6505"/>
    <w:rsid w:val="00BA66D7"/>
    <w:rsid w:val="00BA7703"/>
    <w:rsid w:val="00BA79E8"/>
    <w:rsid w:val="00BB170E"/>
    <w:rsid w:val="00BB2795"/>
    <w:rsid w:val="00BB3B0F"/>
    <w:rsid w:val="00BB54DF"/>
    <w:rsid w:val="00BC1E1C"/>
    <w:rsid w:val="00BC3B8B"/>
    <w:rsid w:val="00BC41E8"/>
    <w:rsid w:val="00BC637E"/>
    <w:rsid w:val="00BC6383"/>
    <w:rsid w:val="00BC65A0"/>
    <w:rsid w:val="00BC7098"/>
    <w:rsid w:val="00BD10AA"/>
    <w:rsid w:val="00BD15C3"/>
    <w:rsid w:val="00BD25D4"/>
    <w:rsid w:val="00BD2D93"/>
    <w:rsid w:val="00BD34A9"/>
    <w:rsid w:val="00BD466A"/>
    <w:rsid w:val="00BD64E7"/>
    <w:rsid w:val="00BD6543"/>
    <w:rsid w:val="00BD7ED7"/>
    <w:rsid w:val="00BE0222"/>
    <w:rsid w:val="00BE0683"/>
    <w:rsid w:val="00BE127B"/>
    <w:rsid w:val="00BE1925"/>
    <w:rsid w:val="00BE1B14"/>
    <w:rsid w:val="00BE1EAA"/>
    <w:rsid w:val="00BE2B19"/>
    <w:rsid w:val="00BE2B34"/>
    <w:rsid w:val="00BE3511"/>
    <w:rsid w:val="00BE39F6"/>
    <w:rsid w:val="00BE4CD9"/>
    <w:rsid w:val="00BE5009"/>
    <w:rsid w:val="00BE66CA"/>
    <w:rsid w:val="00BE6CC8"/>
    <w:rsid w:val="00BE7A85"/>
    <w:rsid w:val="00BF099B"/>
    <w:rsid w:val="00BF0C87"/>
    <w:rsid w:val="00BF2699"/>
    <w:rsid w:val="00BF35BF"/>
    <w:rsid w:val="00BF61D6"/>
    <w:rsid w:val="00BF7405"/>
    <w:rsid w:val="00C03E5D"/>
    <w:rsid w:val="00C10D1D"/>
    <w:rsid w:val="00C127B4"/>
    <w:rsid w:val="00C13517"/>
    <w:rsid w:val="00C140CA"/>
    <w:rsid w:val="00C151A1"/>
    <w:rsid w:val="00C17022"/>
    <w:rsid w:val="00C1752A"/>
    <w:rsid w:val="00C22970"/>
    <w:rsid w:val="00C23D28"/>
    <w:rsid w:val="00C23F5C"/>
    <w:rsid w:val="00C2464D"/>
    <w:rsid w:val="00C2467C"/>
    <w:rsid w:val="00C266A5"/>
    <w:rsid w:val="00C26883"/>
    <w:rsid w:val="00C27180"/>
    <w:rsid w:val="00C27540"/>
    <w:rsid w:val="00C30697"/>
    <w:rsid w:val="00C315B3"/>
    <w:rsid w:val="00C33F16"/>
    <w:rsid w:val="00C3624E"/>
    <w:rsid w:val="00C405E3"/>
    <w:rsid w:val="00C40BEC"/>
    <w:rsid w:val="00C4323C"/>
    <w:rsid w:val="00C43309"/>
    <w:rsid w:val="00C449D8"/>
    <w:rsid w:val="00C44CFF"/>
    <w:rsid w:val="00C450CF"/>
    <w:rsid w:val="00C450ED"/>
    <w:rsid w:val="00C46763"/>
    <w:rsid w:val="00C4695E"/>
    <w:rsid w:val="00C514EE"/>
    <w:rsid w:val="00C52EC7"/>
    <w:rsid w:val="00C533A0"/>
    <w:rsid w:val="00C56F7F"/>
    <w:rsid w:val="00C577F9"/>
    <w:rsid w:val="00C57FBD"/>
    <w:rsid w:val="00C60F10"/>
    <w:rsid w:val="00C610FD"/>
    <w:rsid w:val="00C62485"/>
    <w:rsid w:val="00C639A2"/>
    <w:rsid w:val="00C641C9"/>
    <w:rsid w:val="00C6452E"/>
    <w:rsid w:val="00C6742B"/>
    <w:rsid w:val="00C70393"/>
    <w:rsid w:val="00C70D39"/>
    <w:rsid w:val="00C72659"/>
    <w:rsid w:val="00C7314E"/>
    <w:rsid w:val="00C73238"/>
    <w:rsid w:val="00C75B80"/>
    <w:rsid w:val="00C75F5E"/>
    <w:rsid w:val="00C760DD"/>
    <w:rsid w:val="00C76CD6"/>
    <w:rsid w:val="00C76EC2"/>
    <w:rsid w:val="00C77848"/>
    <w:rsid w:val="00C8084D"/>
    <w:rsid w:val="00C8255F"/>
    <w:rsid w:val="00C90866"/>
    <w:rsid w:val="00C94156"/>
    <w:rsid w:val="00C94291"/>
    <w:rsid w:val="00C943E5"/>
    <w:rsid w:val="00C948CB"/>
    <w:rsid w:val="00C95893"/>
    <w:rsid w:val="00C95928"/>
    <w:rsid w:val="00C975FF"/>
    <w:rsid w:val="00C97E5D"/>
    <w:rsid w:val="00C97E9C"/>
    <w:rsid w:val="00CA03EE"/>
    <w:rsid w:val="00CA187E"/>
    <w:rsid w:val="00CA1D9E"/>
    <w:rsid w:val="00CA205A"/>
    <w:rsid w:val="00CA31F2"/>
    <w:rsid w:val="00CA5E0A"/>
    <w:rsid w:val="00CA65A8"/>
    <w:rsid w:val="00CB02AC"/>
    <w:rsid w:val="00CB03FF"/>
    <w:rsid w:val="00CB1AB0"/>
    <w:rsid w:val="00CB2739"/>
    <w:rsid w:val="00CB36DD"/>
    <w:rsid w:val="00CB3E41"/>
    <w:rsid w:val="00CB6D86"/>
    <w:rsid w:val="00CB741D"/>
    <w:rsid w:val="00CC4734"/>
    <w:rsid w:val="00CC7553"/>
    <w:rsid w:val="00CD0287"/>
    <w:rsid w:val="00CD631F"/>
    <w:rsid w:val="00CD7DEB"/>
    <w:rsid w:val="00CE0BCA"/>
    <w:rsid w:val="00CE1326"/>
    <w:rsid w:val="00CE1C79"/>
    <w:rsid w:val="00CE2FA7"/>
    <w:rsid w:val="00CE3636"/>
    <w:rsid w:val="00CE4BBB"/>
    <w:rsid w:val="00CE5984"/>
    <w:rsid w:val="00CE76DF"/>
    <w:rsid w:val="00CF0F72"/>
    <w:rsid w:val="00CF4753"/>
    <w:rsid w:val="00CF54B2"/>
    <w:rsid w:val="00CF5C1C"/>
    <w:rsid w:val="00CF5F74"/>
    <w:rsid w:val="00D01B8B"/>
    <w:rsid w:val="00D03AC5"/>
    <w:rsid w:val="00D03DE5"/>
    <w:rsid w:val="00D03EDB"/>
    <w:rsid w:val="00D11F37"/>
    <w:rsid w:val="00D13CB8"/>
    <w:rsid w:val="00D13D04"/>
    <w:rsid w:val="00D15749"/>
    <w:rsid w:val="00D178DD"/>
    <w:rsid w:val="00D17965"/>
    <w:rsid w:val="00D20901"/>
    <w:rsid w:val="00D2171B"/>
    <w:rsid w:val="00D21776"/>
    <w:rsid w:val="00D21994"/>
    <w:rsid w:val="00D23C2F"/>
    <w:rsid w:val="00D23F4B"/>
    <w:rsid w:val="00D253A2"/>
    <w:rsid w:val="00D253EB"/>
    <w:rsid w:val="00D25C1E"/>
    <w:rsid w:val="00D272D4"/>
    <w:rsid w:val="00D279FF"/>
    <w:rsid w:val="00D306E9"/>
    <w:rsid w:val="00D307C3"/>
    <w:rsid w:val="00D30A28"/>
    <w:rsid w:val="00D30F58"/>
    <w:rsid w:val="00D3177B"/>
    <w:rsid w:val="00D31870"/>
    <w:rsid w:val="00D318AF"/>
    <w:rsid w:val="00D323F9"/>
    <w:rsid w:val="00D32782"/>
    <w:rsid w:val="00D3286F"/>
    <w:rsid w:val="00D32E0F"/>
    <w:rsid w:val="00D333FD"/>
    <w:rsid w:val="00D33C25"/>
    <w:rsid w:val="00D34C3A"/>
    <w:rsid w:val="00D4059B"/>
    <w:rsid w:val="00D420B5"/>
    <w:rsid w:val="00D421CD"/>
    <w:rsid w:val="00D4222D"/>
    <w:rsid w:val="00D422F4"/>
    <w:rsid w:val="00D4254E"/>
    <w:rsid w:val="00D451B1"/>
    <w:rsid w:val="00D464FE"/>
    <w:rsid w:val="00D477F7"/>
    <w:rsid w:val="00D503C0"/>
    <w:rsid w:val="00D5269C"/>
    <w:rsid w:val="00D53CEB"/>
    <w:rsid w:val="00D549CB"/>
    <w:rsid w:val="00D54A9C"/>
    <w:rsid w:val="00D5514F"/>
    <w:rsid w:val="00D55DFA"/>
    <w:rsid w:val="00D567AC"/>
    <w:rsid w:val="00D571AD"/>
    <w:rsid w:val="00D62822"/>
    <w:rsid w:val="00D628CD"/>
    <w:rsid w:val="00D63013"/>
    <w:rsid w:val="00D647F3"/>
    <w:rsid w:val="00D65141"/>
    <w:rsid w:val="00D6759A"/>
    <w:rsid w:val="00D67A1A"/>
    <w:rsid w:val="00D70836"/>
    <w:rsid w:val="00D76AC6"/>
    <w:rsid w:val="00D80BAC"/>
    <w:rsid w:val="00D80CDB"/>
    <w:rsid w:val="00D83102"/>
    <w:rsid w:val="00D85BBD"/>
    <w:rsid w:val="00D85BEB"/>
    <w:rsid w:val="00D87482"/>
    <w:rsid w:val="00D87AF7"/>
    <w:rsid w:val="00D87F9B"/>
    <w:rsid w:val="00D90596"/>
    <w:rsid w:val="00D9340B"/>
    <w:rsid w:val="00D953AC"/>
    <w:rsid w:val="00D95409"/>
    <w:rsid w:val="00D96412"/>
    <w:rsid w:val="00DA0AE7"/>
    <w:rsid w:val="00DA0E6C"/>
    <w:rsid w:val="00DA2E95"/>
    <w:rsid w:val="00DA3BB4"/>
    <w:rsid w:val="00DA4649"/>
    <w:rsid w:val="00DA71E9"/>
    <w:rsid w:val="00DA7496"/>
    <w:rsid w:val="00DB124C"/>
    <w:rsid w:val="00DB129B"/>
    <w:rsid w:val="00DB14DB"/>
    <w:rsid w:val="00DB1756"/>
    <w:rsid w:val="00DB2FF4"/>
    <w:rsid w:val="00DB352B"/>
    <w:rsid w:val="00DB3747"/>
    <w:rsid w:val="00DB4622"/>
    <w:rsid w:val="00DB4CA3"/>
    <w:rsid w:val="00DC368B"/>
    <w:rsid w:val="00DC7FC3"/>
    <w:rsid w:val="00DD0621"/>
    <w:rsid w:val="00DD0FB6"/>
    <w:rsid w:val="00DD15B9"/>
    <w:rsid w:val="00DD3065"/>
    <w:rsid w:val="00DD5CC9"/>
    <w:rsid w:val="00DE173F"/>
    <w:rsid w:val="00DE28C0"/>
    <w:rsid w:val="00DE37BA"/>
    <w:rsid w:val="00DE41AA"/>
    <w:rsid w:val="00DE491C"/>
    <w:rsid w:val="00DE4AD6"/>
    <w:rsid w:val="00DE561C"/>
    <w:rsid w:val="00DE5FF4"/>
    <w:rsid w:val="00DF116E"/>
    <w:rsid w:val="00DF1A46"/>
    <w:rsid w:val="00DF1FC5"/>
    <w:rsid w:val="00DF3BA7"/>
    <w:rsid w:val="00DF4F0B"/>
    <w:rsid w:val="00DF5125"/>
    <w:rsid w:val="00E0264C"/>
    <w:rsid w:val="00E032A1"/>
    <w:rsid w:val="00E03A95"/>
    <w:rsid w:val="00E0574C"/>
    <w:rsid w:val="00E07019"/>
    <w:rsid w:val="00E1065F"/>
    <w:rsid w:val="00E109E1"/>
    <w:rsid w:val="00E123F7"/>
    <w:rsid w:val="00E124AD"/>
    <w:rsid w:val="00E16DF3"/>
    <w:rsid w:val="00E17FF6"/>
    <w:rsid w:val="00E208CC"/>
    <w:rsid w:val="00E2267A"/>
    <w:rsid w:val="00E2355C"/>
    <w:rsid w:val="00E238CE"/>
    <w:rsid w:val="00E24B54"/>
    <w:rsid w:val="00E27BB9"/>
    <w:rsid w:val="00E30EF2"/>
    <w:rsid w:val="00E3224A"/>
    <w:rsid w:val="00E3236E"/>
    <w:rsid w:val="00E33194"/>
    <w:rsid w:val="00E34207"/>
    <w:rsid w:val="00E3695F"/>
    <w:rsid w:val="00E37AA9"/>
    <w:rsid w:val="00E37C60"/>
    <w:rsid w:val="00E41BE6"/>
    <w:rsid w:val="00E44A4B"/>
    <w:rsid w:val="00E45441"/>
    <w:rsid w:val="00E45CC9"/>
    <w:rsid w:val="00E45DC3"/>
    <w:rsid w:val="00E4656C"/>
    <w:rsid w:val="00E509CB"/>
    <w:rsid w:val="00E516AD"/>
    <w:rsid w:val="00E51848"/>
    <w:rsid w:val="00E52429"/>
    <w:rsid w:val="00E53C61"/>
    <w:rsid w:val="00E620C4"/>
    <w:rsid w:val="00E641B0"/>
    <w:rsid w:val="00E64BE5"/>
    <w:rsid w:val="00E65500"/>
    <w:rsid w:val="00E65E88"/>
    <w:rsid w:val="00E66C5F"/>
    <w:rsid w:val="00E6740E"/>
    <w:rsid w:val="00E70208"/>
    <w:rsid w:val="00E73091"/>
    <w:rsid w:val="00E734E0"/>
    <w:rsid w:val="00E7476D"/>
    <w:rsid w:val="00E754B2"/>
    <w:rsid w:val="00E75E7E"/>
    <w:rsid w:val="00E76986"/>
    <w:rsid w:val="00E7762E"/>
    <w:rsid w:val="00E77CD8"/>
    <w:rsid w:val="00E803E0"/>
    <w:rsid w:val="00E81041"/>
    <w:rsid w:val="00E82A24"/>
    <w:rsid w:val="00E82FB0"/>
    <w:rsid w:val="00E840A0"/>
    <w:rsid w:val="00E87BD1"/>
    <w:rsid w:val="00E87CD5"/>
    <w:rsid w:val="00E9278C"/>
    <w:rsid w:val="00E9354F"/>
    <w:rsid w:val="00E93A1A"/>
    <w:rsid w:val="00E9443D"/>
    <w:rsid w:val="00E95186"/>
    <w:rsid w:val="00E9788F"/>
    <w:rsid w:val="00EA1713"/>
    <w:rsid w:val="00EA4013"/>
    <w:rsid w:val="00EA4A31"/>
    <w:rsid w:val="00EA5D15"/>
    <w:rsid w:val="00EA65E3"/>
    <w:rsid w:val="00EA7986"/>
    <w:rsid w:val="00EB076D"/>
    <w:rsid w:val="00EB0F54"/>
    <w:rsid w:val="00EB1CDE"/>
    <w:rsid w:val="00EB1E96"/>
    <w:rsid w:val="00EB43C2"/>
    <w:rsid w:val="00EB50A1"/>
    <w:rsid w:val="00EB77D0"/>
    <w:rsid w:val="00EC282F"/>
    <w:rsid w:val="00EC4151"/>
    <w:rsid w:val="00ED058C"/>
    <w:rsid w:val="00ED05F3"/>
    <w:rsid w:val="00ED2551"/>
    <w:rsid w:val="00ED3835"/>
    <w:rsid w:val="00ED4C20"/>
    <w:rsid w:val="00EE30A3"/>
    <w:rsid w:val="00EF02A7"/>
    <w:rsid w:val="00EF1E40"/>
    <w:rsid w:val="00EF3E53"/>
    <w:rsid w:val="00EF4B07"/>
    <w:rsid w:val="00EF4E25"/>
    <w:rsid w:val="00EF6001"/>
    <w:rsid w:val="00EF62B5"/>
    <w:rsid w:val="00EF71C4"/>
    <w:rsid w:val="00EF7FB1"/>
    <w:rsid w:val="00F01A36"/>
    <w:rsid w:val="00F076FD"/>
    <w:rsid w:val="00F07CC1"/>
    <w:rsid w:val="00F11AEC"/>
    <w:rsid w:val="00F124E2"/>
    <w:rsid w:val="00F12766"/>
    <w:rsid w:val="00F12A54"/>
    <w:rsid w:val="00F13853"/>
    <w:rsid w:val="00F15FDA"/>
    <w:rsid w:val="00F20743"/>
    <w:rsid w:val="00F217B8"/>
    <w:rsid w:val="00F22BE8"/>
    <w:rsid w:val="00F2305A"/>
    <w:rsid w:val="00F25BF3"/>
    <w:rsid w:val="00F26522"/>
    <w:rsid w:val="00F27BB5"/>
    <w:rsid w:val="00F30EA3"/>
    <w:rsid w:val="00F32EA0"/>
    <w:rsid w:val="00F3409B"/>
    <w:rsid w:val="00F36C50"/>
    <w:rsid w:val="00F42011"/>
    <w:rsid w:val="00F47113"/>
    <w:rsid w:val="00F473A2"/>
    <w:rsid w:val="00F478F0"/>
    <w:rsid w:val="00F47BBA"/>
    <w:rsid w:val="00F50790"/>
    <w:rsid w:val="00F50793"/>
    <w:rsid w:val="00F5108F"/>
    <w:rsid w:val="00F52EBD"/>
    <w:rsid w:val="00F542D2"/>
    <w:rsid w:val="00F54661"/>
    <w:rsid w:val="00F55118"/>
    <w:rsid w:val="00F575E8"/>
    <w:rsid w:val="00F612F2"/>
    <w:rsid w:val="00F61BEB"/>
    <w:rsid w:val="00F635FE"/>
    <w:rsid w:val="00F651DF"/>
    <w:rsid w:val="00F6542B"/>
    <w:rsid w:val="00F655C2"/>
    <w:rsid w:val="00F7099F"/>
    <w:rsid w:val="00F71A6D"/>
    <w:rsid w:val="00F71D30"/>
    <w:rsid w:val="00F72209"/>
    <w:rsid w:val="00F723AE"/>
    <w:rsid w:val="00F726C8"/>
    <w:rsid w:val="00F74747"/>
    <w:rsid w:val="00F7655B"/>
    <w:rsid w:val="00F82DEC"/>
    <w:rsid w:val="00F83750"/>
    <w:rsid w:val="00F849B8"/>
    <w:rsid w:val="00F84D34"/>
    <w:rsid w:val="00F868CE"/>
    <w:rsid w:val="00F86D19"/>
    <w:rsid w:val="00F87950"/>
    <w:rsid w:val="00F87AE3"/>
    <w:rsid w:val="00F90237"/>
    <w:rsid w:val="00F924FC"/>
    <w:rsid w:val="00F9381D"/>
    <w:rsid w:val="00F9384A"/>
    <w:rsid w:val="00F93A8B"/>
    <w:rsid w:val="00F93C2C"/>
    <w:rsid w:val="00F9406C"/>
    <w:rsid w:val="00F95A1A"/>
    <w:rsid w:val="00F95E60"/>
    <w:rsid w:val="00F96E6A"/>
    <w:rsid w:val="00F9777A"/>
    <w:rsid w:val="00FA05CE"/>
    <w:rsid w:val="00FA1133"/>
    <w:rsid w:val="00FA19A9"/>
    <w:rsid w:val="00FA1E3D"/>
    <w:rsid w:val="00FA1E46"/>
    <w:rsid w:val="00FA3875"/>
    <w:rsid w:val="00FA5E06"/>
    <w:rsid w:val="00FB2CAB"/>
    <w:rsid w:val="00FB338D"/>
    <w:rsid w:val="00FB5079"/>
    <w:rsid w:val="00FC0840"/>
    <w:rsid w:val="00FC0D6A"/>
    <w:rsid w:val="00FC1F8D"/>
    <w:rsid w:val="00FC2419"/>
    <w:rsid w:val="00FC29E3"/>
    <w:rsid w:val="00FC2D49"/>
    <w:rsid w:val="00FC3EF4"/>
    <w:rsid w:val="00FC4248"/>
    <w:rsid w:val="00FC5DC0"/>
    <w:rsid w:val="00FC76E0"/>
    <w:rsid w:val="00FD4D01"/>
    <w:rsid w:val="00FD54AB"/>
    <w:rsid w:val="00FD54B5"/>
    <w:rsid w:val="00FD5702"/>
    <w:rsid w:val="00FD669D"/>
    <w:rsid w:val="00FD7B3B"/>
    <w:rsid w:val="00FD7C2C"/>
    <w:rsid w:val="00FE0356"/>
    <w:rsid w:val="00FE5458"/>
    <w:rsid w:val="00FE5882"/>
    <w:rsid w:val="00FE6BDB"/>
    <w:rsid w:val="00FE7357"/>
    <w:rsid w:val="00FF0B42"/>
    <w:rsid w:val="00FF225A"/>
    <w:rsid w:val="00FF3CDD"/>
    <w:rsid w:val="00FF5DC8"/>
    <w:rsid w:val="00FF6933"/>
    <w:rsid w:val="00FF7151"/>
    <w:rsid w:val="00FF7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A58BC3"/>
  <w15:docId w15:val="{3D4039F1-A45D-454C-B4FC-315E0C64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pPr>
        <w:spacing w:line="270" w:lineRule="exact"/>
        <w:ind w:left="300" w:hangingChars="300" w:hanging="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E45"/>
    <w:rPr>
      <w:rFonts w:ascii="ＭＳ 明朝" w:hAnsi="ＭＳ 明朝" w:cs="ＭＳ 明朝"/>
      <w:color w:val="000000"/>
      <w:sz w:val="24"/>
      <w:szCs w:val="24"/>
    </w:rPr>
  </w:style>
  <w:style w:type="paragraph" w:styleId="1">
    <w:name w:val="heading 1"/>
    <w:basedOn w:val="a"/>
    <w:next w:val="a"/>
    <w:link w:val="10"/>
    <w:uiPriority w:val="9"/>
    <w:qFormat/>
    <w:rsid w:val="00D6759A"/>
    <w:pPr>
      <w:keepNext/>
      <w:snapToGrid w:val="0"/>
      <w:spacing w:line="209" w:lineRule="auto"/>
      <w:jc w:val="both"/>
      <w:outlineLvl w:val="0"/>
    </w:pPr>
    <w:rPr>
      <w:rFonts w:ascii="Arial" w:eastAsia="メイリオ" w:hAnsi="Arial" w:cs="Times New Roman"/>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6759A"/>
    <w:rPr>
      <w:rFonts w:ascii="Arial" w:eastAsia="メイリオ" w:hAnsi="Arial" w:cs="Times New Roman"/>
      <w:sz w:val="24"/>
      <w:szCs w:val="24"/>
    </w:rPr>
  </w:style>
  <w:style w:type="paragraph" w:customStyle="1" w:styleId="a3">
    <w:name w:val="標準(太郎文書スタイル)"/>
    <w:uiPriority w:val="99"/>
    <w:rsid w:val="00472712"/>
    <w:pPr>
      <w:widowControl w:val="0"/>
      <w:suppressAutoHyphens/>
      <w:kinsoku w:val="0"/>
      <w:wordWrap w:val="0"/>
      <w:overflowPunct w:val="0"/>
      <w:adjustRightInd w:val="0"/>
      <w:textAlignment w:val="baseline"/>
    </w:pPr>
    <w:rPr>
      <w:rFonts w:ascii="ＭＳ 明朝" w:hAnsi="ＭＳ 明朝" w:cs="ＭＳ 明朝"/>
      <w:color w:val="000000"/>
      <w:sz w:val="24"/>
      <w:szCs w:val="24"/>
    </w:rPr>
  </w:style>
  <w:style w:type="paragraph" w:customStyle="1" w:styleId="a4">
    <w:name w:val="一太郎ランクスタイル１"/>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２"/>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３"/>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４"/>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５"/>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６"/>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７"/>
    <w:uiPriority w:val="99"/>
    <w:rsid w:val="00472712"/>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customStyle="1" w:styleId="15">
    <w:name w:val="電子メールのスタイル15"/>
    <w:uiPriority w:val="99"/>
    <w:rsid w:val="00472712"/>
    <w:rPr>
      <w:rFonts w:ascii="Arial" w:eastAsia="ＭＳ ゴシック" w:hAnsi="Arial"/>
      <w:color w:val="1F497D"/>
      <w:sz w:val="22"/>
    </w:rPr>
  </w:style>
  <w:style w:type="paragraph" w:styleId="ab">
    <w:name w:val="header"/>
    <w:basedOn w:val="a"/>
    <w:link w:val="ac"/>
    <w:uiPriority w:val="99"/>
    <w:unhideWhenUsed/>
    <w:rsid w:val="00B339C8"/>
    <w:pPr>
      <w:tabs>
        <w:tab w:val="center" w:pos="4252"/>
        <w:tab w:val="right" w:pos="8504"/>
      </w:tabs>
      <w:snapToGrid w:val="0"/>
    </w:pPr>
  </w:style>
  <w:style w:type="character" w:customStyle="1" w:styleId="ac">
    <w:name w:val="ヘッダー (文字)"/>
    <w:basedOn w:val="a0"/>
    <w:link w:val="ab"/>
    <w:uiPriority w:val="99"/>
    <w:locked/>
    <w:rsid w:val="00B339C8"/>
    <w:rPr>
      <w:rFonts w:ascii="ＭＳ 明朝" w:eastAsia="ＭＳ 明朝" w:cs="ＭＳ 明朝"/>
      <w:color w:val="000000"/>
      <w:kern w:val="0"/>
      <w:sz w:val="24"/>
      <w:szCs w:val="24"/>
    </w:rPr>
  </w:style>
  <w:style w:type="paragraph" w:styleId="ad">
    <w:name w:val="footer"/>
    <w:basedOn w:val="a"/>
    <w:link w:val="ae"/>
    <w:uiPriority w:val="99"/>
    <w:unhideWhenUsed/>
    <w:rsid w:val="00B339C8"/>
    <w:pPr>
      <w:tabs>
        <w:tab w:val="center" w:pos="4252"/>
        <w:tab w:val="right" w:pos="8504"/>
      </w:tabs>
      <w:snapToGrid w:val="0"/>
    </w:pPr>
  </w:style>
  <w:style w:type="character" w:customStyle="1" w:styleId="ae">
    <w:name w:val="フッター (文字)"/>
    <w:basedOn w:val="a0"/>
    <w:link w:val="ad"/>
    <w:uiPriority w:val="99"/>
    <w:locked/>
    <w:rsid w:val="00B339C8"/>
    <w:rPr>
      <w:rFonts w:ascii="ＭＳ 明朝" w:eastAsia="ＭＳ 明朝" w:cs="ＭＳ 明朝"/>
      <w:color w:val="000000"/>
      <w:kern w:val="0"/>
      <w:sz w:val="24"/>
      <w:szCs w:val="24"/>
    </w:rPr>
  </w:style>
  <w:style w:type="paragraph" w:styleId="af">
    <w:name w:val="Balloon Text"/>
    <w:basedOn w:val="a"/>
    <w:link w:val="af0"/>
    <w:uiPriority w:val="99"/>
    <w:semiHidden/>
    <w:unhideWhenUsed/>
    <w:rsid w:val="00967E55"/>
    <w:pPr>
      <w:spacing w:line="240" w:lineRule="auto"/>
    </w:pPr>
    <w:rPr>
      <w:rFonts w:ascii="Arial" w:eastAsia="ＭＳ ゴシック" w:hAnsi="Arial" w:cs="Times New Roman"/>
      <w:sz w:val="18"/>
      <w:szCs w:val="18"/>
    </w:rPr>
  </w:style>
  <w:style w:type="character" w:customStyle="1" w:styleId="af0">
    <w:name w:val="吹き出し (文字)"/>
    <w:basedOn w:val="a0"/>
    <w:link w:val="af"/>
    <w:uiPriority w:val="99"/>
    <w:semiHidden/>
    <w:locked/>
    <w:rsid w:val="00967E55"/>
    <w:rPr>
      <w:rFonts w:ascii="Arial" w:eastAsia="ＭＳ ゴシック" w:hAnsi="Arial" w:cs="Times New Roman"/>
      <w:color w:val="000000"/>
      <w:kern w:val="0"/>
      <w:sz w:val="18"/>
      <w:szCs w:val="18"/>
    </w:rPr>
  </w:style>
  <w:style w:type="character" w:styleId="af1">
    <w:name w:val="annotation reference"/>
    <w:basedOn w:val="a0"/>
    <w:uiPriority w:val="99"/>
    <w:semiHidden/>
    <w:unhideWhenUsed/>
    <w:rsid w:val="001A3A1A"/>
    <w:rPr>
      <w:rFonts w:cs="Times New Roman"/>
      <w:sz w:val="18"/>
      <w:szCs w:val="18"/>
    </w:rPr>
  </w:style>
  <w:style w:type="paragraph" w:styleId="af2">
    <w:name w:val="annotation text"/>
    <w:basedOn w:val="a"/>
    <w:link w:val="af3"/>
    <w:uiPriority w:val="99"/>
    <w:unhideWhenUsed/>
    <w:rsid w:val="001A3A1A"/>
    <w:pPr>
      <w:snapToGrid w:val="0"/>
      <w:spacing w:line="209" w:lineRule="auto"/>
    </w:pPr>
    <w:rPr>
      <w:rFonts w:ascii="Century" w:eastAsia="メイリオ" w:hAnsi="Century" w:cs="Times New Roman"/>
      <w:color w:val="auto"/>
      <w:kern w:val="2"/>
      <w:sz w:val="21"/>
      <w:szCs w:val="22"/>
    </w:rPr>
  </w:style>
  <w:style w:type="character" w:customStyle="1" w:styleId="af3">
    <w:name w:val="コメント文字列 (文字)"/>
    <w:basedOn w:val="a0"/>
    <w:link w:val="af2"/>
    <w:uiPriority w:val="99"/>
    <w:locked/>
    <w:rsid w:val="001A3A1A"/>
    <w:rPr>
      <w:rFonts w:ascii="Century" w:eastAsia="メイリオ" w:hAnsi="Century" w:cs="Times New Roman"/>
      <w:sz w:val="22"/>
      <w:szCs w:val="22"/>
    </w:rPr>
  </w:style>
  <w:style w:type="table" w:styleId="af4">
    <w:name w:val="Table Grid"/>
    <w:basedOn w:val="a1"/>
    <w:uiPriority w:val="59"/>
    <w:rsid w:val="00E87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f2"/>
    <w:next w:val="af2"/>
    <w:link w:val="af6"/>
    <w:uiPriority w:val="99"/>
    <w:semiHidden/>
    <w:unhideWhenUsed/>
    <w:rsid w:val="008C2E25"/>
    <w:pPr>
      <w:suppressAutoHyphens/>
      <w:kinsoku w:val="0"/>
      <w:wordWrap w:val="0"/>
      <w:overflowPunct w:val="0"/>
      <w:autoSpaceDE w:val="0"/>
      <w:autoSpaceDN w:val="0"/>
      <w:adjustRightInd w:val="0"/>
      <w:snapToGrid/>
      <w:spacing w:line="270" w:lineRule="exact"/>
      <w:textAlignment w:val="baseline"/>
    </w:pPr>
    <w:rPr>
      <w:rFonts w:ascii="ＭＳ 明朝" w:eastAsia="ＭＳ 明朝" w:hAnsi="ＭＳ 明朝" w:cs="ＭＳ 明朝"/>
      <w:b/>
      <w:bCs/>
      <w:color w:val="000000"/>
      <w:kern w:val="0"/>
      <w:sz w:val="24"/>
      <w:szCs w:val="24"/>
    </w:rPr>
  </w:style>
  <w:style w:type="character" w:customStyle="1" w:styleId="af6">
    <w:name w:val="コメント内容 (文字)"/>
    <w:basedOn w:val="af3"/>
    <w:link w:val="af5"/>
    <w:uiPriority w:val="99"/>
    <w:semiHidden/>
    <w:rsid w:val="008C2E25"/>
    <w:rPr>
      <w:rFonts w:ascii="ＭＳ 明朝" w:eastAsia="メイリオ" w:hAnsi="ＭＳ 明朝" w:cs="ＭＳ 明朝"/>
      <w:b/>
      <w:bCs/>
      <w:color w:val="000000"/>
      <w:sz w:val="24"/>
      <w:szCs w:val="24"/>
    </w:rPr>
  </w:style>
  <w:style w:type="paragraph" w:styleId="af7">
    <w:name w:val="Revision"/>
    <w:hidden/>
    <w:uiPriority w:val="99"/>
    <w:semiHidden/>
    <w:rsid w:val="00BD2D93"/>
    <w:rPr>
      <w:rFonts w:ascii="ＭＳ 明朝" w:hAnsi="ＭＳ 明朝" w:cs="ＭＳ 明朝"/>
      <w:color w:val="000000"/>
      <w:sz w:val="24"/>
      <w:szCs w:val="24"/>
    </w:rPr>
  </w:style>
  <w:style w:type="paragraph" w:styleId="af8">
    <w:name w:val="List Paragraph"/>
    <w:basedOn w:val="a"/>
    <w:uiPriority w:val="34"/>
    <w:qFormat/>
    <w:rsid w:val="000367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2848">
      <w:bodyDiv w:val="1"/>
      <w:marLeft w:val="0"/>
      <w:marRight w:val="0"/>
      <w:marTop w:val="0"/>
      <w:marBottom w:val="0"/>
      <w:divBdr>
        <w:top w:val="none" w:sz="0" w:space="0" w:color="auto"/>
        <w:left w:val="none" w:sz="0" w:space="0" w:color="auto"/>
        <w:bottom w:val="none" w:sz="0" w:space="0" w:color="auto"/>
        <w:right w:val="none" w:sz="0" w:space="0" w:color="auto"/>
      </w:divBdr>
    </w:div>
    <w:div w:id="135071442">
      <w:bodyDiv w:val="1"/>
      <w:marLeft w:val="0"/>
      <w:marRight w:val="0"/>
      <w:marTop w:val="0"/>
      <w:marBottom w:val="0"/>
      <w:divBdr>
        <w:top w:val="none" w:sz="0" w:space="0" w:color="auto"/>
        <w:left w:val="none" w:sz="0" w:space="0" w:color="auto"/>
        <w:bottom w:val="none" w:sz="0" w:space="0" w:color="auto"/>
        <w:right w:val="none" w:sz="0" w:space="0" w:color="auto"/>
      </w:divBdr>
    </w:div>
    <w:div w:id="457996583">
      <w:bodyDiv w:val="1"/>
      <w:marLeft w:val="0"/>
      <w:marRight w:val="0"/>
      <w:marTop w:val="0"/>
      <w:marBottom w:val="0"/>
      <w:divBdr>
        <w:top w:val="none" w:sz="0" w:space="0" w:color="auto"/>
        <w:left w:val="none" w:sz="0" w:space="0" w:color="auto"/>
        <w:bottom w:val="none" w:sz="0" w:space="0" w:color="auto"/>
        <w:right w:val="none" w:sz="0" w:space="0" w:color="auto"/>
      </w:divBdr>
    </w:div>
    <w:div w:id="608974312">
      <w:bodyDiv w:val="1"/>
      <w:marLeft w:val="0"/>
      <w:marRight w:val="0"/>
      <w:marTop w:val="0"/>
      <w:marBottom w:val="0"/>
      <w:divBdr>
        <w:top w:val="none" w:sz="0" w:space="0" w:color="auto"/>
        <w:left w:val="none" w:sz="0" w:space="0" w:color="auto"/>
        <w:bottom w:val="none" w:sz="0" w:space="0" w:color="auto"/>
        <w:right w:val="none" w:sz="0" w:space="0" w:color="auto"/>
      </w:divBdr>
    </w:div>
    <w:div w:id="908149229">
      <w:bodyDiv w:val="1"/>
      <w:marLeft w:val="0"/>
      <w:marRight w:val="0"/>
      <w:marTop w:val="0"/>
      <w:marBottom w:val="0"/>
      <w:divBdr>
        <w:top w:val="none" w:sz="0" w:space="0" w:color="auto"/>
        <w:left w:val="none" w:sz="0" w:space="0" w:color="auto"/>
        <w:bottom w:val="none" w:sz="0" w:space="0" w:color="auto"/>
        <w:right w:val="none" w:sz="0" w:space="0" w:color="auto"/>
      </w:divBdr>
    </w:div>
    <w:div w:id="915556300">
      <w:bodyDiv w:val="1"/>
      <w:marLeft w:val="0"/>
      <w:marRight w:val="0"/>
      <w:marTop w:val="0"/>
      <w:marBottom w:val="0"/>
      <w:divBdr>
        <w:top w:val="none" w:sz="0" w:space="0" w:color="auto"/>
        <w:left w:val="none" w:sz="0" w:space="0" w:color="auto"/>
        <w:bottom w:val="none" w:sz="0" w:space="0" w:color="auto"/>
        <w:right w:val="none" w:sz="0" w:space="0" w:color="auto"/>
      </w:divBdr>
    </w:div>
    <w:div w:id="985859573">
      <w:bodyDiv w:val="1"/>
      <w:marLeft w:val="0"/>
      <w:marRight w:val="0"/>
      <w:marTop w:val="0"/>
      <w:marBottom w:val="0"/>
      <w:divBdr>
        <w:top w:val="none" w:sz="0" w:space="0" w:color="auto"/>
        <w:left w:val="none" w:sz="0" w:space="0" w:color="auto"/>
        <w:bottom w:val="none" w:sz="0" w:space="0" w:color="auto"/>
        <w:right w:val="none" w:sz="0" w:space="0" w:color="auto"/>
      </w:divBdr>
    </w:div>
    <w:div w:id="1247156632">
      <w:bodyDiv w:val="1"/>
      <w:marLeft w:val="0"/>
      <w:marRight w:val="0"/>
      <w:marTop w:val="0"/>
      <w:marBottom w:val="0"/>
      <w:divBdr>
        <w:top w:val="none" w:sz="0" w:space="0" w:color="auto"/>
        <w:left w:val="none" w:sz="0" w:space="0" w:color="auto"/>
        <w:bottom w:val="none" w:sz="0" w:space="0" w:color="auto"/>
        <w:right w:val="none" w:sz="0" w:space="0" w:color="auto"/>
      </w:divBdr>
    </w:div>
    <w:div w:id="1339886142">
      <w:bodyDiv w:val="1"/>
      <w:marLeft w:val="0"/>
      <w:marRight w:val="0"/>
      <w:marTop w:val="0"/>
      <w:marBottom w:val="0"/>
      <w:divBdr>
        <w:top w:val="none" w:sz="0" w:space="0" w:color="auto"/>
        <w:left w:val="none" w:sz="0" w:space="0" w:color="auto"/>
        <w:bottom w:val="none" w:sz="0" w:space="0" w:color="auto"/>
        <w:right w:val="none" w:sz="0" w:space="0" w:color="auto"/>
      </w:divBdr>
    </w:div>
    <w:div w:id="1629701804">
      <w:bodyDiv w:val="1"/>
      <w:marLeft w:val="0"/>
      <w:marRight w:val="0"/>
      <w:marTop w:val="0"/>
      <w:marBottom w:val="0"/>
      <w:divBdr>
        <w:top w:val="none" w:sz="0" w:space="0" w:color="auto"/>
        <w:left w:val="none" w:sz="0" w:space="0" w:color="auto"/>
        <w:bottom w:val="none" w:sz="0" w:space="0" w:color="auto"/>
        <w:right w:val="none" w:sz="0" w:space="0" w:color="auto"/>
      </w:divBdr>
    </w:div>
    <w:div w:id="1665471767">
      <w:bodyDiv w:val="1"/>
      <w:marLeft w:val="0"/>
      <w:marRight w:val="0"/>
      <w:marTop w:val="0"/>
      <w:marBottom w:val="0"/>
      <w:divBdr>
        <w:top w:val="none" w:sz="0" w:space="0" w:color="auto"/>
        <w:left w:val="none" w:sz="0" w:space="0" w:color="auto"/>
        <w:bottom w:val="none" w:sz="0" w:space="0" w:color="auto"/>
        <w:right w:val="none" w:sz="0" w:space="0" w:color="auto"/>
      </w:divBdr>
    </w:div>
    <w:div w:id="1701584475">
      <w:bodyDiv w:val="1"/>
      <w:marLeft w:val="0"/>
      <w:marRight w:val="0"/>
      <w:marTop w:val="0"/>
      <w:marBottom w:val="0"/>
      <w:divBdr>
        <w:top w:val="none" w:sz="0" w:space="0" w:color="auto"/>
        <w:left w:val="none" w:sz="0" w:space="0" w:color="auto"/>
        <w:bottom w:val="none" w:sz="0" w:space="0" w:color="auto"/>
        <w:right w:val="none" w:sz="0" w:space="0" w:color="auto"/>
      </w:divBdr>
    </w:div>
    <w:div w:id="1883322803">
      <w:bodyDiv w:val="1"/>
      <w:marLeft w:val="0"/>
      <w:marRight w:val="0"/>
      <w:marTop w:val="0"/>
      <w:marBottom w:val="0"/>
      <w:divBdr>
        <w:top w:val="none" w:sz="0" w:space="0" w:color="auto"/>
        <w:left w:val="none" w:sz="0" w:space="0" w:color="auto"/>
        <w:bottom w:val="none" w:sz="0" w:space="0" w:color="auto"/>
        <w:right w:val="none" w:sz="0" w:space="0" w:color="auto"/>
      </w:divBdr>
    </w:div>
    <w:div w:id="1985043798">
      <w:bodyDiv w:val="1"/>
      <w:marLeft w:val="0"/>
      <w:marRight w:val="0"/>
      <w:marTop w:val="0"/>
      <w:marBottom w:val="0"/>
      <w:divBdr>
        <w:top w:val="none" w:sz="0" w:space="0" w:color="auto"/>
        <w:left w:val="none" w:sz="0" w:space="0" w:color="auto"/>
        <w:bottom w:val="none" w:sz="0" w:space="0" w:color="auto"/>
        <w:right w:val="none" w:sz="0" w:space="0" w:color="auto"/>
      </w:divBdr>
    </w:div>
    <w:div w:id="2083672908">
      <w:bodyDiv w:val="1"/>
      <w:marLeft w:val="0"/>
      <w:marRight w:val="0"/>
      <w:marTop w:val="0"/>
      <w:marBottom w:val="0"/>
      <w:divBdr>
        <w:top w:val="none" w:sz="0" w:space="0" w:color="auto"/>
        <w:left w:val="none" w:sz="0" w:space="0" w:color="auto"/>
        <w:bottom w:val="none" w:sz="0" w:space="0" w:color="auto"/>
        <w:right w:val="none" w:sz="0" w:space="0" w:color="auto"/>
      </w:divBdr>
    </w:div>
    <w:div w:id="209728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7D4F3F9BD6D2B44A9E3C6CA26071834" ma:contentTypeVersion="2" ma:contentTypeDescription="" ma:contentTypeScope="" ma:versionID="14f8ee9f041e437a1df2e17dbb8de22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D4F3FEE-8015-4A7F-AF52-71FB0C91E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5034414-D4E0-4866-9F79-94232C1F1169}">
  <ds:schemaRefs>
    <ds:schemaRef ds:uri="http://schemas.openxmlformats.org/officeDocument/2006/bibliography"/>
  </ds:schemaRefs>
</ds:datastoreItem>
</file>

<file path=customXml/itemProps3.xml><?xml version="1.0" encoding="utf-8"?>
<ds:datastoreItem xmlns:ds="http://schemas.openxmlformats.org/officeDocument/2006/customXml" ds:itemID="{123A024C-14C2-40D6-A6CE-26A8A25D20D4}">
  <ds:schemaRefs>
    <ds:schemaRef ds:uri="http://schemas.microsoft.com/sharepoint/v3/contenttype/forms"/>
  </ds:schemaRefs>
</ds:datastoreItem>
</file>

<file path=customXml/itemProps4.xml><?xml version="1.0" encoding="utf-8"?>
<ds:datastoreItem xmlns:ds="http://schemas.openxmlformats.org/officeDocument/2006/customXml" ds:itemID="{7C1D1CCE-7E03-4796-BC4C-35C48C23B8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6</Pages>
  <Words>563</Words>
  <Characters>3210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桂一朗</dc:creator>
  <cp:keywords/>
  <cp:lastModifiedBy>福岡 実来</cp:lastModifiedBy>
  <cp:revision>389</cp:revision>
  <cp:lastPrinted>2025-10-15T05:54:00Z</cp:lastPrinted>
  <dcterms:created xsi:type="dcterms:W3CDTF">2022-11-30T21:32:00Z</dcterms:created>
  <dcterms:modified xsi:type="dcterms:W3CDTF">2025-10-17T08:53:00Z</dcterms:modified>
</cp:coreProperties>
</file>